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96A6" w14:textId="77777777" w:rsidR="008B2231" w:rsidRDefault="008B2231" w:rsidP="002A3AA8">
      <w:pPr>
        <w:rPr>
          <w:rFonts w:cs="Arial"/>
          <w:b/>
          <w:smallCaps/>
          <w:color w:val="auto"/>
          <w:sz w:val="22"/>
          <w:szCs w:val="22"/>
        </w:rPr>
      </w:pPr>
    </w:p>
    <w:p w14:paraId="03C096A7" w14:textId="77777777" w:rsidR="008B2231" w:rsidRDefault="008B2231" w:rsidP="002A3AA8">
      <w:pPr>
        <w:rPr>
          <w:rFonts w:cs="Arial"/>
          <w:b/>
          <w:smallCaps/>
          <w:color w:val="auto"/>
          <w:sz w:val="22"/>
          <w:szCs w:val="22"/>
        </w:rPr>
      </w:pPr>
    </w:p>
    <w:p w14:paraId="03C096A8" w14:textId="77777777" w:rsidR="008B2231" w:rsidRDefault="008B2231" w:rsidP="002A3AA8">
      <w:pPr>
        <w:rPr>
          <w:rFonts w:cs="Arial"/>
          <w:b/>
          <w:smallCaps/>
          <w:color w:val="auto"/>
          <w:sz w:val="22"/>
          <w:szCs w:val="22"/>
        </w:rPr>
      </w:pPr>
    </w:p>
    <w:p w14:paraId="03C096A9" w14:textId="4FCF981B" w:rsidR="008B2231" w:rsidRDefault="008B2231" w:rsidP="002A3AA8">
      <w:pPr>
        <w:rPr>
          <w:rFonts w:cs="Arial"/>
          <w:b/>
          <w:smallCaps/>
          <w:color w:val="auto"/>
          <w:sz w:val="22"/>
          <w:szCs w:val="22"/>
        </w:rPr>
      </w:pPr>
    </w:p>
    <w:p w14:paraId="623038C9" w14:textId="1807E120" w:rsidR="6BEC49A5" w:rsidRDefault="6BEC49A5" w:rsidP="6BEC49A5">
      <w:pPr>
        <w:ind w:left="720" w:right="720"/>
        <w:jc w:val="center"/>
        <w:rPr>
          <w:rFonts w:eastAsia="Arial" w:cs="Arial"/>
          <w:color w:val="000000" w:themeColor="text1"/>
          <w:sz w:val="32"/>
          <w:szCs w:val="32"/>
        </w:rPr>
      </w:pPr>
    </w:p>
    <w:p w14:paraId="6F9C976B" w14:textId="564F79A4" w:rsidR="6BEC49A5" w:rsidRDefault="6BEC49A5" w:rsidP="6BEC49A5">
      <w:pPr>
        <w:ind w:left="720" w:right="720"/>
        <w:jc w:val="center"/>
        <w:rPr>
          <w:rFonts w:eastAsia="Arial" w:cs="Arial"/>
          <w:color w:val="000000" w:themeColor="text1"/>
          <w:sz w:val="32"/>
          <w:szCs w:val="32"/>
        </w:rPr>
      </w:pPr>
    </w:p>
    <w:p w14:paraId="36153699" w14:textId="7E142133" w:rsidR="6BEC49A5" w:rsidRDefault="6BEC49A5" w:rsidP="6BEC49A5">
      <w:pPr>
        <w:ind w:left="720" w:right="720"/>
        <w:jc w:val="center"/>
        <w:rPr>
          <w:rFonts w:eastAsia="Arial" w:cs="Arial"/>
          <w:color w:val="000000" w:themeColor="text1"/>
          <w:sz w:val="32"/>
          <w:szCs w:val="32"/>
        </w:rPr>
      </w:pPr>
    </w:p>
    <w:p w14:paraId="654A98F6" w14:textId="79DB03E2" w:rsidR="00EE54FF" w:rsidRDefault="00EE54FF" w:rsidP="6BEC49A5">
      <w:pPr>
        <w:ind w:left="720" w:right="720"/>
        <w:jc w:val="center"/>
        <w:rPr>
          <w:rFonts w:eastAsia="Arial" w:cs="Arial"/>
          <w:color w:val="000000" w:themeColor="text1"/>
          <w:sz w:val="32"/>
          <w:szCs w:val="32"/>
        </w:rPr>
      </w:pPr>
    </w:p>
    <w:p w14:paraId="6230F23B" w14:textId="0AC9A877" w:rsidR="00EE54FF" w:rsidRDefault="00EE54FF" w:rsidP="6BEC49A5">
      <w:pPr>
        <w:ind w:left="720" w:right="720"/>
        <w:jc w:val="center"/>
        <w:rPr>
          <w:rFonts w:eastAsia="Arial" w:cs="Arial"/>
          <w:color w:val="000000" w:themeColor="text1"/>
          <w:sz w:val="32"/>
          <w:szCs w:val="32"/>
        </w:rPr>
      </w:pPr>
    </w:p>
    <w:p w14:paraId="75508756" w14:textId="2D64F198" w:rsidR="00EE54FF" w:rsidRDefault="00EE54FF" w:rsidP="6BEC49A5">
      <w:pPr>
        <w:ind w:left="720" w:right="720"/>
        <w:jc w:val="center"/>
        <w:rPr>
          <w:rFonts w:eastAsia="Arial" w:cs="Arial"/>
          <w:color w:val="000000" w:themeColor="text1"/>
          <w:sz w:val="32"/>
          <w:szCs w:val="32"/>
        </w:rPr>
      </w:pPr>
    </w:p>
    <w:p w14:paraId="149517BB" w14:textId="36BC2DA9" w:rsidR="00EE54FF" w:rsidRDefault="00EE54FF" w:rsidP="6BEC49A5">
      <w:pPr>
        <w:ind w:left="720" w:right="720"/>
        <w:jc w:val="center"/>
        <w:rPr>
          <w:rFonts w:eastAsia="Arial" w:cs="Arial"/>
          <w:color w:val="000000" w:themeColor="text1"/>
          <w:sz w:val="32"/>
          <w:szCs w:val="32"/>
        </w:rPr>
      </w:pPr>
    </w:p>
    <w:p w14:paraId="6C30863B" w14:textId="1C9A7D79" w:rsidR="00EE54FF" w:rsidRDefault="00EE54FF" w:rsidP="6BEC49A5">
      <w:pPr>
        <w:ind w:left="720" w:right="720"/>
        <w:jc w:val="center"/>
        <w:rPr>
          <w:rFonts w:eastAsia="Arial" w:cs="Arial"/>
          <w:color w:val="000000" w:themeColor="text1"/>
          <w:sz w:val="32"/>
          <w:szCs w:val="32"/>
        </w:rPr>
      </w:pPr>
    </w:p>
    <w:p w14:paraId="6DCC3E21" w14:textId="77777777" w:rsidR="00EE54FF" w:rsidRDefault="00EE54FF" w:rsidP="6BEC49A5">
      <w:pPr>
        <w:ind w:left="720" w:right="720"/>
        <w:jc w:val="center"/>
        <w:rPr>
          <w:rFonts w:eastAsia="Arial" w:cs="Arial"/>
          <w:color w:val="000000" w:themeColor="text1"/>
          <w:sz w:val="32"/>
          <w:szCs w:val="32"/>
        </w:rPr>
      </w:pPr>
    </w:p>
    <w:p w14:paraId="04A5F0ED" w14:textId="1B456C1D" w:rsidR="6BEC49A5" w:rsidRDefault="6BEC49A5" w:rsidP="6BEC49A5">
      <w:pPr>
        <w:ind w:left="720" w:right="720"/>
        <w:jc w:val="center"/>
        <w:rPr>
          <w:rFonts w:eastAsia="Arial" w:cs="Arial"/>
          <w:color w:val="000000" w:themeColor="text1"/>
          <w:sz w:val="36"/>
          <w:szCs w:val="36"/>
        </w:rPr>
      </w:pPr>
      <w:r w:rsidRPr="6BEC49A5">
        <w:rPr>
          <w:rFonts w:eastAsia="Arial" w:cs="Arial"/>
          <w:b/>
          <w:bCs/>
          <w:color w:val="000000" w:themeColor="text1"/>
          <w:sz w:val="36"/>
          <w:szCs w:val="36"/>
        </w:rPr>
        <w:t xml:space="preserve">REQUEST FOR QUOTATIONS </w:t>
      </w:r>
    </w:p>
    <w:p w14:paraId="38D4EE9D" w14:textId="2BDCCA00" w:rsidR="6BEC49A5" w:rsidRDefault="6BEC49A5" w:rsidP="6BEC49A5">
      <w:pPr>
        <w:ind w:left="720" w:right="720"/>
        <w:jc w:val="center"/>
        <w:rPr>
          <w:rFonts w:eastAsia="Arial" w:cs="Arial"/>
          <w:color w:val="000000" w:themeColor="text1"/>
          <w:sz w:val="36"/>
          <w:szCs w:val="36"/>
        </w:rPr>
      </w:pPr>
      <w:r w:rsidRPr="6BEC49A5">
        <w:rPr>
          <w:rFonts w:eastAsia="Arial" w:cs="Arial"/>
          <w:b/>
          <w:bCs/>
          <w:color w:val="000000" w:themeColor="text1"/>
          <w:sz w:val="36"/>
          <w:szCs w:val="36"/>
        </w:rPr>
        <w:t>– SUPPLY of GOODS</w:t>
      </w:r>
    </w:p>
    <w:p w14:paraId="0DA1894A" w14:textId="2C81003E" w:rsidR="6BEC49A5" w:rsidRDefault="6BEC49A5" w:rsidP="6BEC49A5">
      <w:pPr>
        <w:ind w:left="720" w:right="720"/>
        <w:jc w:val="center"/>
        <w:rPr>
          <w:rFonts w:eastAsia="Arial" w:cs="Arial"/>
          <w:color w:val="000000" w:themeColor="text1"/>
          <w:sz w:val="32"/>
          <w:szCs w:val="32"/>
        </w:rPr>
      </w:pPr>
    </w:p>
    <w:p w14:paraId="7CFFAEBE" w14:textId="717675FC" w:rsidR="34B3BFE8" w:rsidRDefault="34B3BFE8" w:rsidP="34B3BFE8">
      <w:pPr>
        <w:ind w:left="720" w:right="720"/>
        <w:jc w:val="center"/>
        <w:rPr>
          <w:rFonts w:eastAsia="Arial" w:cs="Arial"/>
          <w:color w:val="000000" w:themeColor="text1"/>
          <w:sz w:val="32"/>
          <w:szCs w:val="32"/>
        </w:rPr>
      </w:pPr>
    </w:p>
    <w:p w14:paraId="7CEC121B" w14:textId="11FB68F8" w:rsidR="34B3BFE8" w:rsidRDefault="34B3BFE8" w:rsidP="34B3BFE8">
      <w:pPr>
        <w:ind w:left="720" w:right="720"/>
        <w:jc w:val="center"/>
        <w:rPr>
          <w:rFonts w:eastAsia="Arial" w:cs="Arial"/>
          <w:color w:val="000000" w:themeColor="text1"/>
          <w:sz w:val="32"/>
          <w:szCs w:val="32"/>
        </w:rPr>
      </w:pPr>
    </w:p>
    <w:p w14:paraId="63AD5BBD" w14:textId="3C801092" w:rsidR="34B3BFE8" w:rsidRDefault="34B3BFE8" w:rsidP="34B3BFE8">
      <w:pPr>
        <w:ind w:left="720" w:right="720"/>
        <w:jc w:val="center"/>
        <w:rPr>
          <w:rFonts w:eastAsia="Arial" w:cs="Arial"/>
          <w:color w:val="000000" w:themeColor="text1"/>
          <w:sz w:val="32"/>
          <w:szCs w:val="32"/>
        </w:rPr>
      </w:pPr>
    </w:p>
    <w:p w14:paraId="1CCEE842" w14:textId="4247B097" w:rsidR="6BEC49A5" w:rsidRDefault="6BEC49A5" w:rsidP="6BEC49A5">
      <w:pPr>
        <w:ind w:left="720" w:right="720"/>
        <w:jc w:val="center"/>
        <w:rPr>
          <w:rFonts w:eastAsia="Arial" w:cs="Arial"/>
          <w:color w:val="000000" w:themeColor="text1"/>
          <w:sz w:val="32"/>
          <w:szCs w:val="32"/>
        </w:rPr>
      </w:pPr>
    </w:p>
    <w:p w14:paraId="35792875" w14:textId="1963E018" w:rsidR="6BEC49A5" w:rsidRDefault="6BEC49A5" w:rsidP="6BEC49A5">
      <w:pPr>
        <w:ind w:left="720" w:right="720"/>
        <w:jc w:val="center"/>
        <w:rPr>
          <w:rFonts w:eastAsia="Arial" w:cs="Arial"/>
          <w:color w:val="000000" w:themeColor="text1"/>
          <w:sz w:val="32"/>
          <w:szCs w:val="32"/>
        </w:rPr>
      </w:pPr>
    </w:p>
    <w:p w14:paraId="23AE770E" w14:textId="59E82CC4" w:rsidR="6BEC49A5" w:rsidRDefault="6BEC49A5" w:rsidP="6BEC49A5">
      <w:pPr>
        <w:ind w:left="720" w:right="720"/>
        <w:jc w:val="center"/>
        <w:rPr>
          <w:rFonts w:eastAsia="Arial" w:cs="Arial"/>
          <w:color w:val="000000" w:themeColor="text1"/>
          <w:sz w:val="32"/>
          <w:szCs w:val="32"/>
        </w:rPr>
      </w:pPr>
    </w:p>
    <w:p w14:paraId="38911473" w14:textId="3473F0B7" w:rsidR="6BEC49A5" w:rsidRDefault="6BEC49A5" w:rsidP="6BEC49A5">
      <w:pPr>
        <w:ind w:left="720" w:right="720"/>
        <w:jc w:val="center"/>
        <w:rPr>
          <w:rFonts w:eastAsia="Arial" w:cs="Arial"/>
          <w:color w:val="000000" w:themeColor="text1"/>
          <w:sz w:val="32"/>
          <w:szCs w:val="32"/>
        </w:rPr>
      </w:pPr>
    </w:p>
    <w:p w14:paraId="0208A0D4" w14:textId="0E963B62" w:rsidR="6BEC49A5" w:rsidRDefault="6BEC49A5" w:rsidP="6BEC49A5">
      <w:pPr>
        <w:ind w:left="720" w:right="720"/>
        <w:jc w:val="center"/>
        <w:rPr>
          <w:rFonts w:eastAsia="Arial" w:cs="Arial"/>
          <w:color w:val="000000" w:themeColor="text1"/>
          <w:sz w:val="32"/>
          <w:szCs w:val="32"/>
        </w:rPr>
      </w:pPr>
    </w:p>
    <w:p w14:paraId="3C22015D" w14:textId="6C5A4FBA" w:rsidR="6BEC49A5" w:rsidRDefault="6BEC49A5" w:rsidP="6BEC49A5">
      <w:pPr>
        <w:ind w:left="720" w:right="720"/>
        <w:jc w:val="center"/>
        <w:rPr>
          <w:rFonts w:eastAsia="Arial" w:cs="Arial"/>
          <w:color w:val="000000" w:themeColor="text1"/>
          <w:sz w:val="32"/>
          <w:szCs w:val="32"/>
        </w:rPr>
      </w:pPr>
    </w:p>
    <w:p w14:paraId="5FB17938" w14:textId="368453DA" w:rsidR="006F5948" w:rsidRDefault="006F5948" w:rsidP="6BEC49A5">
      <w:pPr>
        <w:ind w:left="720" w:right="720"/>
        <w:jc w:val="center"/>
        <w:rPr>
          <w:rFonts w:eastAsia="Arial" w:cs="Arial"/>
          <w:color w:val="000000" w:themeColor="text1"/>
          <w:sz w:val="32"/>
          <w:szCs w:val="32"/>
        </w:rPr>
      </w:pPr>
    </w:p>
    <w:p w14:paraId="0D91AB5D" w14:textId="2867C81B" w:rsidR="006F5948" w:rsidRDefault="006F5948" w:rsidP="6BEC49A5">
      <w:pPr>
        <w:ind w:left="720" w:right="720"/>
        <w:jc w:val="center"/>
        <w:rPr>
          <w:rFonts w:eastAsia="Arial" w:cs="Arial"/>
          <w:color w:val="000000" w:themeColor="text1"/>
          <w:sz w:val="32"/>
          <w:szCs w:val="32"/>
        </w:rPr>
      </w:pPr>
    </w:p>
    <w:p w14:paraId="05ADCF46" w14:textId="2E49E408" w:rsidR="6BEC49A5" w:rsidRDefault="00056201" w:rsidP="6BEC49A5">
      <w:pPr>
        <w:ind w:left="720" w:right="720"/>
        <w:jc w:val="center"/>
        <w:rPr>
          <w:rFonts w:eastAsia="Arial" w:cs="Arial"/>
          <w:color w:val="000000" w:themeColor="text1"/>
          <w:sz w:val="24"/>
          <w:szCs w:val="24"/>
        </w:rPr>
      </w:pPr>
      <w:r w:rsidRPr="4368887D">
        <w:rPr>
          <w:rFonts w:eastAsia="Arial" w:cs="Arial"/>
          <w:b/>
          <w:bCs/>
          <w:color w:val="000000" w:themeColor="text1"/>
          <w:sz w:val="24"/>
          <w:szCs w:val="24"/>
        </w:rPr>
        <w:t>1</w:t>
      </w:r>
      <w:r w:rsidR="22460AE6" w:rsidRPr="4368887D">
        <w:rPr>
          <w:rFonts w:eastAsia="Arial" w:cs="Arial"/>
          <w:b/>
          <w:bCs/>
          <w:color w:val="000000" w:themeColor="text1"/>
          <w:sz w:val="24"/>
          <w:szCs w:val="24"/>
        </w:rPr>
        <w:t>8</w:t>
      </w:r>
      <w:r w:rsidRPr="4368887D">
        <w:rPr>
          <w:rFonts w:eastAsia="Arial" w:cs="Arial"/>
          <w:b/>
          <w:bCs/>
          <w:color w:val="000000" w:themeColor="text1"/>
          <w:sz w:val="24"/>
          <w:szCs w:val="24"/>
        </w:rPr>
        <w:t xml:space="preserve"> May</w:t>
      </w:r>
      <w:r w:rsidR="006F5948">
        <w:rPr>
          <w:rFonts w:eastAsia="Arial" w:cs="Arial"/>
          <w:b/>
          <w:bCs/>
          <w:color w:val="000000" w:themeColor="text1"/>
          <w:sz w:val="24"/>
          <w:szCs w:val="24"/>
        </w:rPr>
        <w:t xml:space="preserve"> 2020</w:t>
      </w:r>
    </w:p>
    <w:p w14:paraId="01B9652E" w14:textId="71A2E326" w:rsidR="6BEC49A5" w:rsidRDefault="6BEC49A5" w:rsidP="6BEC49A5">
      <w:pPr>
        <w:rPr>
          <w:rFonts w:cs="Arial"/>
          <w:b/>
          <w:bCs/>
          <w:smallCaps/>
          <w:color w:val="auto"/>
          <w:sz w:val="22"/>
          <w:szCs w:val="22"/>
        </w:rPr>
      </w:pPr>
    </w:p>
    <w:p w14:paraId="03C096BA" w14:textId="2B53C865" w:rsidR="002A3AA8" w:rsidRDefault="002A3AA8" w:rsidP="167AFAB8">
      <w:pPr>
        <w:jc w:val="both"/>
        <w:rPr>
          <w:rFonts w:cs="Arial"/>
        </w:rPr>
      </w:pPr>
    </w:p>
    <w:p w14:paraId="04D8D42B" w14:textId="77777777" w:rsidR="002A736E" w:rsidRDefault="002A736E" w:rsidP="00407430">
      <w:pPr>
        <w:sectPr w:rsidR="002A736E"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6A0272" w:rsidRDefault="005C3794" w:rsidP="005C3794">
      <w:pPr>
        <w:pStyle w:val="Heading2"/>
        <w:tabs>
          <w:tab w:val="left" w:pos="9360"/>
        </w:tabs>
        <w:rPr>
          <w:rFonts w:cs="Arial"/>
          <w:smallCaps/>
          <w:color w:val="auto"/>
          <w:sz w:val="28"/>
          <w:szCs w:val="28"/>
        </w:rPr>
      </w:pPr>
      <w:r w:rsidRPr="006A0272">
        <w:rPr>
          <w:rFonts w:cs="Arial"/>
          <w:smallCaps/>
          <w:color w:val="auto"/>
          <w:sz w:val="28"/>
          <w:szCs w:val="28"/>
        </w:rPr>
        <w:lastRenderedPageBreak/>
        <w:t>REQUEST FOR QUOTATION</w:t>
      </w:r>
      <w:r w:rsidR="005E0F09">
        <w:rPr>
          <w:rFonts w:cs="Arial"/>
          <w:smallCaps/>
          <w:color w:val="auto"/>
          <w:sz w:val="28"/>
          <w:szCs w:val="28"/>
        </w:rPr>
        <w:t xml:space="preserve"> - GOODS</w:t>
      </w:r>
      <w:r w:rsidRPr="006A0272">
        <w:rPr>
          <w:rFonts w:cs="Arial"/>
          <w:smallCaps/>
          <w:color w:val="auto"/>
          <w:sz w:val="28"/>
          <w:szCs w:val="28"/>
        </w:rPr>
        <w:t xml:space="preserve"> (RFQG)</w:t>
      </w:r>
    </w:p>
    <w:p w14:paraId="03C096BE" w14:textId="77777777" w:rsidR="005C3794" w:rsidRDefault="005C3794" w:rsidP="005C3794">
      <w:pPr>
        <w:tabs>
          <w:tab w:val="left" w:pos="9360"/>
        </w:tabs>
        <w:jc w:val="center"/>
      </w:pPr>
    </w:p>
    <w:p w14:paraId="03C096C6" w14:textId="5F40FAAC" w:rsidR="00B5418E" w:rsidRDefault="00B5418E" w:rsidP="005C3794">
      <w:pPr>
        <w:jc w:val="both"/>
        <w:rPr>
          <w:rFonts w:ascii="Arial Black" w:hAnsi="Arial Black"/>
          <w:b/>
          <w:color w:val="FFFFFF" w:themeColor="background1"/>
          <w:sz w:val="16"/>
          <w:szCs w:val="16"/>
        </w:rPr>
      </w:pPr>
    </w:p>
    <w:p w14:paraId="5ADD8102" w14:textId="7EAB1279" w:rsidR="00B77485" w:rsidRDefault="00B77485" w:rsidP="005C3794">
      <w:pPr>
        <w:jc w:val="both"/>
        <w:rPr>
          <w:rFonts w:ascii="Arial Black" w:hAnsi="Arial Black"/>
          <w:b/>
          <w:color w:val="FFFFFF" w:themeColor="background1"/>
          <w:sz w:val="16"/>
          <w:szCs w:val="16"/>
        </w:rPr>
      </w:pPr>
    </w:p>
    <w:p w14:paraId="03C096C7" w14:textId="2B29B043" w:rsidR="005C3794" w:rsidRPr="00D600C6" w:rsidRDefault="005C3794" w:rsidP="00F103EF">
      <w:pPr>
        <w:tabs>
          <w:tab w:val="left" w:pos="1890"/>
        </w:tabs>
        <w:spacing w:line="247" w:lineRule="auto"/>
        <w:jc w:val="both"/>
        <w:rPr>
          <w:rFonts w:cs="Arial"/>
          <w:bCs/>
        </w:rPr>
      </w:pPr>
      <w:r w:rsidRPr="00D600C6">
        <w:rPr>
          <w:rFonts w:cs="Arial"/>
          <w:bCs/>
        </w:rPr>
        <w:t>Project Title</w:t>
      </w:r>
      <w:r w:rsidR="002B0DEE">
        <w:rPr>
          <w:rFonts w:cs="Arial"/>
          <w:bCs/>
        </w:rPr>
        <w:tab/>
      </w:r>
      <w:r w:rsidRPr="00D600C6">
        <w:rPr>
          <w:rFonts w:cs="Arial"/>
          <w:bCs/>
        </w:rPr>
        <w:t>:</w:t>
      </w:r>
      <w:r w:rsidR="002B0DEE">
        <w:rPr>
          <w:rFonts w:cs="Arial"/>
          <w:bCs/>
        </w:rPr>
        <w:t xml:space="preserve"> </w:t>
      </w:r>
      <w:r w:rsidR="00F61681">
        <w:t>Regional Support to Address the Outbreak of Coronavirus Disease 2019 and Potential Outbreaks of Other Communicable Diseases</w:t>
      </w:r>
    </w:p>
    <w:p w14:paraId="03C096C8" w14:textId="77777777" w:rsidR="005C3794" w:rsidRPr="00D600C6" w:rsidRDefault="005C3794" w:rsidP="0033781D">
      <w:pPr>
        <w:spacing w:line="247" w:lineRule="auto"/>
        <w:jc w:val="both"/>
        <w:rPr>
          <w:rFonts w:cs="Arial"/>
          <w:bCs/>
        </w:rPr>
      </w:pPr>
    </w:p>
    <w:p w14:paraId="03C096C9" w14:textId="795BD5D3" w:rsidR="005C3794" w:rsidRPr="00D600C6" w:rsidRDefault="005C3794" w:rsidP="00F103EF">
      <w:pPr>
        <w:tabs>
          <w:tab w:val="left" w:pos="1890"/>
        </w:tabs>
        <w:spacing w:line="247" w:lineRule="auto"/>
        <w:jc w:val="both"/>
        <w:rPr>
          <w:rFonts w:cs="Arial"/>
          <w:bCs/>
          <w:u w:val="single"/>
        </w:rPr>
      </w:pPr>
      <w:r w:rsidRPr="00D600C6">
        <w:rPr>
          <w:rFonts w:cs="Arial"/>
          <w:bCs/>
        </w:rPr>
        <w:t>Source of Funding</w:t>
      </w:r>
      <w:r w:rsidR="002B0DEE">
        <w:rPr>
          <w:rFonts w:cs="Arial"/>
          <w:bCs/>
        </w:rPr>
        <w:tab/>
      </w:r>
      <w:r w:rsidRPr="00D600C6">
        <w:rPr>
          <w:rFonts w:cs="Arial"/>
          <w:bCs/>
        </w:rPr>
        <w:t>:</w:t>
      </w:r>
      <w:r w:rsidR="006D7BD3">
        <w:rPr>
          <w:rFonts w:cs="Arial"/>
          <w:bCs/>
        </w:rPr>
        <w:t xml:space="preserve"> </w:t>
      </w:r>
      <w:r w:rsidR="00F61681">
        <w:rPr>
          <w:rFonts w:cs="Arial"/>
          <w:bCs/>
        </w:rPr>
        <w:t>ADB TA 9550</w:t>
      </w:r>
    </w:p>
    <w:p w14:paraId="03C096CA" w14:textId="01381392" w:rsidR="005C3794" w:rsidRPr="00D600C6" w:rsidRDefault="005C3794" w:rsidP="00F103EF">
      <w:pPr>
        <w:tabs>
          <w:tab w:val="left" w:pos="1890"/>
        </w:tabs>
        <w:spacing w:line="247" w:lineRule="auto"/>
        <w:jc w:val="both"/>
        <w:rPr>
          <w:rFonts w:cs="Arial"/>
        </w:rPr>
      </w:pPr>
      <w:r w:rsidRPr="00D600C6">
        <w:rPr>
          <w:rFonts w:cs="Arial"/>
        </w:rPr>
        <w:t>Contract Ref</w:t>
      </w:r>
      <w:r w:rsidR="002B0DEE">
        <w:rPr>
          <w:rFonts w:cs="Arial"/>
        </w:rPr>
        <w:tab/>
      </w:r>
      <w:r w:rsidRPr="00D600C6">
        <w:rPr>
          <w:rFonts w:cs="Arial"/>
        </w:rPr>
        <w:t>: __________</w:t>
      </w:r>
      <w:r w:rsidR="002B0DEE">
        <w:rPr>
          <w:rFonts w:cs="Arial"/>
        </w:rPr>
        <w:t>_____</w:t>
      </w:r>
      <w:r w:rsidRPr="00D600C6">
        <w:rPr>
          <w:rFonts w:cs="Arial"/>
        </w:rPr>
        <w:tab/>
      </w:r>
      <w:r w:rsidRPr="00D600C6">
        <w:rPr>
          <w:rFonts w:cs="Arial"/>
        </w:rPr>
        <w:tab/>
        <w:t xml:space="preserve">Date of Issue of Request: </w:t>
      </w:r>
      <w:r w:rsidR="00056201">
        <w:rPr>
          <w:rFonts w:cs="Arial"/>
        </w:rPr>
        <w:t>1</w:t>
      </w:r>
      <w:r w:rsidR="470B32B6">
        <w:rPr>
          <w:rFonts w:cs="Arial"/>
        </w:rPr>
        <w:t>8</w:t>
      </w:r>
      <w:r w:rsidR="00056201">
        <w:rPr>
          <w:rFonts w:cs="Arial"/>
        </w:rPr>
        <w:t xml:space="preserve"> </w:t>
      </w:r>
      <w:r w:rsidR="007B10C1">
        <w:rPr>
          <w:rFonts w:cs="Arial"/>
        </w:rPr>
        <w:t xml:space="preserve">May </w:t>
      </w:r>
      <w:r w:rsidR="00BC7376">
        <w:rPr>
          <w:rFonts w:cs="Arial"/>
        </w:rPr>
        <w:t>2020</w:t>
      </w:r>
    </w:p>
    <w:p w14:paraId="03C096CB" w14:textId="77777777" w:rsidR="005C3794" w:rsidRPr="00D600C6" w:rsidRDefault="005C3794" w:rsidP="0033781D">
      <w:pPr>
        <w:pStyle w:val="BodyText2"/>
        <w:spacing w:line="247" w:lineRule="auto"/>
        <w:rPr>
          <w:rFonts w:cs="Arial"/>
          <w:bCs/>
        </w:rPr>
      </w:pPr>
    </w:p>
    <w:p w14:paraId="03C096CC" w14:textId="11F28D70" w:rsidR="005C3794" w:rsidRPr="00D600C6" w:rsidRDefault="6BEC49A5" w:rsidP="00F103EF">
      <w:pPr>
        <w:pStyle w:val="BodyText2"/>
        <w:tabs>
          <w:tab w:val="left" w:pos="1890"/>
        </w:tabs>
        <w:spacing w:line="247" w:lineRule="auto"/>
        <w:rPr>
          <w:rFonts w:cs="Arial"/>
        </w:rPr>
      </w:pPr>
      <w:r w:rsidRPr="6BEC49A5">
        <w:rPr>
          <w:rFonts w:cs="Arial"/>
        </w:rPr>
        <w:t>To</w:t>
      </w:r>
      <w:r w:rsidR="002B0DEE">
        <w:rPr>
          <w:rFonts w:cs="Arial"/>
        </w:rPr>
        <w:tab/>
      </w:r>
      <w:r w:rsidRPr="6BEC49A5">
        <w:rPr>
          <w:rFonts w:cs="Arial"/>
        </w:rPr>
        <w:t xml:space="preserve">: </w:t>
      </w:r>
    </w:p>
    <w:p w14:paraId="03C096CD" w14:textId="77777777" w:rsidR="005C3794" w:rsidRPr="00D600C6" w:rsidRDefault="005C3794" w:rsidP="0033781D">
      <w:pPr>
        <w:pStyle w:val="BodyText2"/>
        <w:spacing w:line="247" w:lineRule="auto"/>
        <w:rPr>
          <w:del w:id="0" w:author="George Kiziria" w:date="2020-05-15T09:15:00Z"/>
          <w:rFonts w:cs="Arial"/>
          <w:bCs/>
        </w:rPr>
      </w:pPr>
    </w:p>
    <w:p w14:paraId="50264E36" w14:textId="5C31EB1B" w:rsidR="596A972A" w:rsidRDefault="596A972A">
      <w:r w:rsidRPr="21956C90">
        <w:rPr>
          <w:rFonts w:ascii="Tahoma" w:eastAsia="Tahoma" w:hAnsi="Tahoma" w:cs="Tahoma"/>
        </w:rPr>
        <w:t>Hasan Demirci</w:t>
      </w:r>
    </w:p>
    <w:p w14:paraId="24609EF8" w14:textId="398B6C45" w:rsidR="596A972A" w:rsidRDefault="596A972A">
      <w:r w:rsidRPr="21956C90">
        <w:rPr>
          <w:rFonts w:ascii="Tahoma" w:eastAsia="Tahoma" w:hAnsi="Tahoma" w:cs="Tahoma"/>
        </w:rPr>
        <w:t xml:space="preserve">Head of </w:t>
      </w:r>
    </w:p>
    <w:p w14:paraId="7BF6AC95" w14:textId="727C9225" w:rsidR="596A972A" w:rsidRDefault="596A972A">
      <w:r w:rsidRPr="21956C90">
        <w:rPr>
          <w:rFonts w:ascii="Tahoma" w:eastAsia="Tahoma" w:hAnsi="Tahoma" w:cs="Tahoma"/>
        </w:rPr>
        <w:t>Central Asia and Caucasian Countries</w:t>
      </w:r>
    </w:p>
    <w:p w14:paraId="55F3654F" w14:textId="1BB1A5BA" w:rsidR="596A972A" w:rsidRDefault="596A972A">
      <w:r w:rsidRPr="21956C90">
        <w:rPr>
          <w:rFonts w:ascii="Tahoma" w:eastAsia="Tahoma" w:hAnsi="Tahoma" w:cs="Tahoma"/>
        </w:rPr>
        <w:t>Roche Diagnostics</w:t>
      </w:r>
    </w:p>
    <w:p w14:paraId="69002354" w14:textId="313F4F89" w:rsidR="596A972A" w:rsidRDefault="596A972A">
      <w:r w:rsidRPr="21956C90">
        <w:t xml:space="preserve"> </w:t>
      </w:r>
    </w:p>
    <w:p w14:paraId="6DFC1E7F" w14:textId="1B8AE75C" w:rsidR="596A972A" w:rsidRDefault="596A972A">
      <w:r w:rsidRPr="21956C90">
        <w:rPr>
          <w:rFonts w:ascii="Tahoma" w:eastAsia="Tahoma" w:hAnsi="Tahoma" w:cs="Tahoma"/>
        </w:rPr>
        <w:t>Roche Kazakhstan LLP</w:t>
      </w:r>
    </w:p>
    <w:p w14:paraId="4E22B40F" w14:textId="45794569" w:rsidR="596A972A" w:rsidRDefault="596A972A">
      <w:r w:rsidRPr="21956C90">
        <w:rPr>
          <w:rFonts w:ascii="Tahoma" w:eastAsia="Tahoma" w:hAnsi="Tahoma" w:cs="Tahoma"/>
        </w:rPr>
        <w:t xml:space="preserve">137, </w:t>
      </w:r>
      <w:proofErr w:type="spellStart"/>
      <w:r w:rsidRPr="21956C90">
        <w:rPr>
          <w:rFonts w:ascii="Tahoma" w:eastAsia="Tahoma" w:hAnsi="Tahoma" w:cs="Tahoma"/>
        </w:rPr>
        <w:t>Luganskiy</w:t>
      </w:r>
      <w:proofErr w:type="spellEnd"/>
      <w:r w:rsidRPr="21956C90">
        <w:rPr>
          <w:rFonts w:ascii="Tahoma" w:eastAsia="Tahoma" w:hAnsi="Tahoma" w:cs="Tahoma"/>
        </w:rPr>
        <w:t xml:space="preserve"> Street, </w:t>
      </w:r>
      <w:proofErr w:type="spellStart"/>
      <w:r w:rsidRPr="21956C90">
        <w:rPr>
          <w:rFonts w:ascii="Tahoma" w:eastAsia="Tahoma" w:hAnsi="Tahoma" w:cs="Tahoma"/>
        </w:rPr>
        <w:t>Medeuskiy</w:t>
      </w:r>
      <w:proofErr w:type="spellEnd"/>
      <w:r w:rsidRPr="21956C90">
        <w:rPr>
          <w:rFonts w:ascii="Tahoma" w:eastAsia="Tahoma" w:hAnsi="Tahoma" w:cs="Tahoma"/>
        </w:rPr>
        <w:t xml:space="preserve"> District</w:t>
      </w:r>
    </w:p>
    <w:p w14:paraId="4B159C9E" w14:textId="31FC5724" w:rsidR="596A972A" w:rsidRDefault="596A972A">
      <w:r w:rsidRPr="21956C90">
        <w:rPr>
          <w:rFonts w:ascii="Tahoma" w:eastAsia="Tahoma" w:hAnsi="Tahoma" w:cs="Tahoma"/>
        </w:rPr>
        <w:t>Almaty, 050051</w:t>
      </w:r>
    </w:p>
    <w:p w14:paraId="27A0A42B" w14:textId="61FA18BA" w:rsidR="596A972A" w:rsidRDefault="596A972A">
      <w:pPr>
        <w:pStyle w:val="BodyText2"/>
        <w:spacing w:line="247" w:lineRule="auto"/>
        <w:rPr>
          <w:rFonts w:ascii="Tahoma" w:eastAsia="Tahoma" w:hAnsi="Tahoma" w:cs="Tahoma"/>
          <w:sz w:val="22"/>
          <w:szCs w:val="22"/>
        </w:rPr>
        <w:pPrChange w:id="1" w:author="George Kiziria" w:date="2020-05-15T09:14:00Z">
          <w:pPr/>
        </w:pPrChange>
      </w:pPr>
      <w:r w:rsidRPr="21956C90">
        <w:rPr>
          <w:rFonts w:ascii="Tahoma" w:eastAsia="Tahoma" w:hAnsi="Tahoma" w:cs="Tahoma"/>
          <w:sz w:val="22"/>
          <w:szCs w:val="22"/>
        </w:rPr>
        <w:t>Kazakhstan</w:t>
      </w:r>
      <w:r>
        <w:br/>
      </w:r>
      <w:r w:rsidRPr="21956C90">
        <w:rPr>
          <w:rFonts w:ascii="Tahoma" w:eastAsia="Tahoma" w:hAnsi="Tahoma" w:cs="Tahoma"/>
          <w:sz w:val="22"/>
          <w:szCs w:val="22"/>
        </w:rPr>
        <w:t xml:space="preserve"> </w:t>
      </w:r>
      <w:r>
        <w:br/>
      </w:r>
    </w:p>
    <w:p w14:paraId="03C096CE" w14:textId="73C35816" w:rsidR="005C3794" w:rsidRPr="00D600C6" w:rsidRDefault="52ACE13D" w:rsidP="0033781D">
      <w:pPr>
        <w:pStyle w:val="BodyText2"/>
        <w:spacing w:line="247" w:lineRule="auto"/>
        <w:rPr>
          <w:rFonts w:cs="Arial"/>
          <w:bCs/>
        </w:rPr>
      </w:pPr>
      <w:r w:rsidRPr="21956C90">
        <w:rPr>
          <w:rFonts w:cs="Arial"/>
        </w:rPr>
        <w:t xml:space="preserve">Dear Mr. </w:t>
      </w:r>
      <w:proofErr w:type="spellStart"/>
      <w:r w:rsidRPr="21956C90">
        <w:rPr>
          <w:rFonts w:cs="Arial"/>
        </w:rPr>
        <w:t>Demirchi</w:t>
      </w:r>
      <w:proofErr w:type="spellEnd"/>
      <w:r w:rsidR="005C3794" w:rsidRPr="21956C90">
        <w:rPr>
          <w:rFonts w:cs="Arial"/>
        </w:rPr>
        <w:t>:</w:t>
      </w:r>
    </w:p>
    <w:p w14:paraId="03C096CF" w14:textId="77777777" w:rsidR="005C3794" w:rsidRPr="00D600C6" w:rsidRDefault="005C3794" w:rsidP="0033781D">
      <w:pPr>
        <w:spacing w:line="247" w:lineRule="auto"/>
        <w:jc w:val="both"/>
        <w:rPr>
          <w:rFonts w:cs="Arial"/>
        </w:rPr>
      </w:pPr>
    </w:p>
    <w:p w14:paraId="03C096D0" w14:textId="2154843F" w:rsidR="005C3794" w:rsidRPr="00D600C6" w:rsidRDefault="2F1BEF47" w:rsidP="0033781D">
      <w:pPr>
        <w:pStyle w:val="BodyText2"/>
        <w:numPr>
          <w:ilvl w:val="0"/>
          <w:numId w:val="6"/>
        </w:numPr>
        <w:spacing w:after="120" w:line="247" w:lineRule="auto"/>
      </w:pPr>
      <w:r w:rsidRPr="3517FB2F">
        <w:rPr>
          <w:rFonts w:cs="Arial"/>
        </w:rPr>
        <w:t xml:space="preserve">The Asian Development Bank </w:t>
      </w:r>
      <w:r w:rsidR="005C3794" w:rsidRPr="3517FB2F">
        <w:rPr>
          <w:rFonts w:cs="Arial"/>
        </w:rPr>
        <w:t>(Purchaser) hereby requests you to submit price quotation</w:t>
      </w:r>
      <w:r w:rsidR="00BF587C" w:rsidRPr="3517FB2F">
        <w:rPr>
          <w:rFonts w:cs="Arial"/>
        </w:rPr>
        <w:t>/</w:t>
      </w:r>
      <w:r w:rsidR="005C3794" w:rsidRPr="3517FB2F">
        <w:rPr>
          <w:rFonts w:cs="Arial"/>
        </w:rPr>
        <w:t>(s) for the supply of the following items:</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688"/>
        <w:gridCol w:w="1440"/>
      </w:tblGrid>
      <w:tr w:rsidR="00BC7376" w:rsidRPr="00855A90" w14:paraId="68465772" w14:textId="77777777" w:rsidTr="00BC7376">
        <w:trPr>
          <w:trHeight w:val="300"/>
        </w:trPr>
        <w:tc>
          <w:tcPr>
            <w:tcW w:w="882" w:type="dxa"/>
            <w:shd w:val="clear" w:color="auto" w:fill="auto"/>
            <w:noWrap/>
            <w:vAlign w:val="bottom"/>
            <w:hideMark/>
          </w:tcPr>
          <w:p w14:paraId="24687EEC" w14:textId="77777777" w:rsidR="00855A90" w:rsidRPr="00855A90" w:rsidRDefault="00855A90" w:rsidP="00855A90">
            <w:pPr>
              <w:widowControl/>
              <w:rPr>
                <w:rFonts w:ascii="Calibri" w:hAnsi="Calibri" w:cs="Calibri"/>
                <w:snapToGrid/>
                <w:sz w:val="22"/>
                <w:szCs w:val="22"/>
                <w:lang w:val="en-GB" w:eastAsia="en-GB"/>
              </w:rPr>
            </w:pPr>
            <w:r w:rsidRPr="00855A90">
              <w:rPr>
                <w:rFonts w:ascii="Calibri" w:hAnsi="Calibri" w:cs="Calibri"/>
                <w:snapToGrid/>
                <w:sz w:val="22"/>
                <w:szCs w:val="22"/>
                <w:lang w:val="en-GB" w:eastAsia="en-GB"/>
              </w:rPr>
              <w:t>#</w:t>
            </w:r>
          </w:p>
        </w:tc>
        <w:tc>
          <w:tcPr>
            <w:tcW w:w="5688" w:type="dxa"/>
            <w:shd w:val="clear" w:color="auto" w:fill="auto"/>
            <w:noWrap/>
            <w:vAlign w:val="bottom"/>
            <w:hideMark/>
          </w:tcPr>
          <w:p w14:paraId="57D9DEA0" w14:textId="77777777" w:rsidR="00855A90" w:rsidRPr="00855A90" w:rsidRDefault="00855A90" w:rsidP="00855A90">
            <w:pPr>
              <w:widowControl/>
              <w:rPr>
                <w:rFonts w:ascii="Calibri" w:hAnsi="Calibri" w:cs="Calibri"/>
                <w:snapToGrid/>
                <w:sz w:val="22"/>
                <w:szCs w:val="22"/>
                <w:lang w:val="en-GB" w:eastAsia="en-GB"/>
              </w:rPr>
            </w:pPr>
            <w:r w:rsidRPr="00855A90">
              <w:rPr>
                <w:rFonts w:ascii="Calibri" w:hAnsi="Calibri" w:cs="Calibri"/>
                <w:snapToGrid/>
                <w:sz w:val="22"/>
                <w:szCs w:val="22"/>
                <w:lang w:val="en-GB" w:eastAsia="en-GB"/>
              </w:rPr>
              <w:t>Item</w:t>
            </w:r>
          </w:p>
        </w:tc>
        <w:tc>
          <w:tcPr>
            <w:tcW w:w="1440" w:type="dxa"/>
            <w:shd w:val="clear" w:color="auto" w:fill="auto"/>
            <w:noWrap/>
            <w:vAlign w:val="bottom"/>
            <w:hideMark/>
          </w:tcPr>
          <w:p w14:paraId="5C3E977C"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Quantity</w:t>
            </w:r>
          </w:p>
        </w:tc>
      </w:tr>
      <w:tr w:rsidR="00BC7376" w:rsidRPr="00855A90" w14:paraId="2F0EFB8E" w14:textId="77777777" w:rsidTr="00BC7376">
        <w:trPr>
          <w:trHeight w:val="300"/>
        </w:trPr>
        <w:tc>
          <w:tcPr>
            <w:tcW w:w="882" w:type="dxa"/>
            <w:shd w:val="clear" w:color="auto" w:fill="auto"/>
            <w:noWrap/>
            <w:vAlign w:val="bottom"/>
            <w:hideMark/>
          </w:tcPr>
          <w:p w14:paraId="6D95A3BA"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c>
          <w:tcPr>
            <w:tcW w:w="5688" w:type="dxa"/>
            <w:shd w:val="clear" w:color="auto" w:fill="auto"/>
            <w:noWrap/>
            <w:vAlign w:val="center"/>
            <w:hideMark/>
          </w:tcPr>
          <w:p w14:paraId="20B70551" w14:textId="77777777" w:rsidR="00855A90" w:rsidRPr="00855A90" w:rsidRDefault="00855A90" w:rsidP="005561EF">
            <w:pPr>
              <w:widowControl/>
              <w:rPr>
                <w:rFonts w:ascii="Calibri" w:hAnsi="Calibri" w:cs="Calibri"/>
                <w:snapToGrid/>
                <w:sz w:val="22"/>
                <w:szCs w:val="22"/>
                <w:lang w:val="en-GB" w:eastAsia="en-GB"/>
              </w:rPr>
            </w:pPr>
            <w:r w:rsidRPr="00855A90">
              <w:rPr>
                <w:rFonts w:ascii="Calibri" w:hAnsi="Calibri" w:cs="Calibri"/>
                <w:snapToGrid/>
                <w:sz w:val="22"/>
                <w:szCs w:val="22"/>
                <w:lang w:eastAsia="en-GB"/>
              </w:rPr>
              <w:t>Cobas 6800 machine (with instrument startup kit included)</w:t>
            </w:r>
          </w:p>
        </w:tc>
        <w:tc>
          <w:tcPr>
            <w:tcW w:w="1440" w:type="dxa"/>
            <w:shd w:val="clear" w:color="auto" w:fill="auto"/>
            <w:noWrap/>
            <w:vAlign w:val="bottom"/>
            <w:hideMark/>
          </w:tcPr>
          <w:p w14:paraId="2853B9E3"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7FCC368" w14:textId="77777777" w:rsidTr="00BC7376">
        <w:trPr>
          <w:trHeight w:val="300"/>
        </w:trPr>
        <w:tc>
          <w:tcPr>
            <w:tcW w:w="882" w:type="dxa"/>
            <w:shd w:val="clear" w:color="auto" w:fill="auto"/>
            <w:noWrap/>
            <w:vAlign w:val="bottom"/>
            <w:hideMark/>
          </w:tcPr>
          <w:p w14:paraId="6CD53200"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w:t>
            </w:r>
          </w:p>
        </w:tc>
        <w:tc>
          <w:tcPr>
            <w:tcW w:w="5688" w:type="dxa"/>
            <w:shd w:val="clear" w:color="auto" w:fill="auto"/>
            <w:noWrap/>
            <w:vAlign w:val="center"/>
            <w:hideMark/>
          </w:tcPr>
          <w:p w14:paraId="49EC2BC7" w14:textId="77777777" w:rsidR="00855A90" w:rsidRPr="00855A90" w:rsidRDefault="00855A90" w:rsidP="005561EF">
            <w:pPr>
              <w:widowControl/>
              <w:rPr>
                <w:rFonts w:ascii="Calibri" w:hAnsi="Calibri" w:cs="Calibri"/>
                <w:snapToGrid/>
                <w:sz w:val="22"/>
                <w:szCs w:val="22"/>
                <w:lang w:val="en-GB" w:eastAsia="en-GB"/>
              </w:rPr>
            </w:pPr>
            <w:r w:rsidRPr="00855A90">
              <w:rPr>
                <w:rFonts w:ascii="Calibri" w:hAnsi="Calibri" w:cs="Calibri"/>
                <w:snapToGrid/>
                <w:sz w:val="22"/>
                <w:szCs w:val="22"/>
                <w:lang w:eastAsia="en-GB"/>
              </w:rPr>
              <w:t>MPA RACK 13 MM NAVY BLUE 6201-6250</w:t>
            </w:r>
          </w:p>
        </w:tc>
        <w:tc>
          <w:tcPr>
            <w:tcW w:w="1440" w:type="dxa"/>
            <w:shd w:val="clear" w:color="auto" w:fill="auto"/>
            <w:noWrap/>
            <w:vAlign w:val="bottom"/>
            <w:hideMark/>
          </w:tcPr>
          <w:p w14:paraId="04583BDA"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3BE52A91" w14:textId="77777777" w:rsidTr="00BC7376">
        <w:trPr>
          <w:trHeight w:val="300"/>
        </w:trPr>
        <w:tc>
          <w:tcPr>
            <w:tcW w:w="882" w:type="dxa"/>
            <w:shd w:val="clear" w:color="auto" w:fill="auto"/>
            <w:noWrap/>
            <w:vAlign w:val="bottom"/>
            <w:hideMark/>
          </w:tcPr>
          <w:p w14:paraId="46E142E0"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w:t>
            </w:r>
          </w:p>
        </w:tc>
        <w:tc>
          <w:tcPr>
            <w:tcW w:w="5688" w:type="dxa"/>
            <w:shd w:val="clear" w:color="auto" w:fill="auto"/>
            <w:noWrap/>
            <w:vAlign w:val="center"/>
            <w:hideMark/>
          </w:tcPr>
          <w:p w14:paraId="4ACF59E6" w14:textId="77777777" w:rsidR="00855A90" w:rsidRPr="00855A90" w:rsidRDefault="00855A90" w:rsidP="005561EF">
            <w:pPr>
              <w:widowControl/>
              <w:rPr>
                <w:rFonts w:ascii="Calibri" w:hAnsi="Calibri" w:cs="Calibri"/>
                <w:snapToGrid/>
                <w:sz w:val="22"/>
                <w:szCs w:val="22"/>
                <w:lang w:val="en-GB" w:eastAsia="en-GB"/>
              </w:rPr>
            </w:pPr>
            <w:r w:rsidRPr="00855A90">
              <w:rPr>
                <w:rFonts w:ascii="Calibri" w:hAnsi="Calibri" w:cs="Calibri"/>
                <w:snapToGrid/>
                <w:sz w:val="22"/>
                <w:szCs w:val="22"/>
                <w:lang w:eastAsia="en-GB"/>
              </w:rPr>
              <w:t>STD-RACK, RE-RUN R001-R025 PIN</w:t>
            </w:r>
          </w:p>
        </w:tc>
        <w:tc>
          <w:tcPr>
            <w:tcW w:w="1440" w:type="dxa"/>
            <w:shd w:val="clear" w:color="auto" w:fill="auto"/>
            <w:noWrap/>
            <w:vAlign w:val="bottom"/>
            <w:hideMark/>
          </w:tcPr>
          <w:p w14:paraId="0FB8B42F"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10</w:t>
            </w:r>
          </w:p>
        </w:tc>
      </w:tr>
      <w:tr w:rsidR="00BC7376" w:rsidRPr="00855A90" w14:paraId="4CA6434B" w14:textId="77777777" w:rsidTr="00BC7376">
        <w:trPr>
          <w:trHeight w:val="300"/>
        </w:trPr>
        <w:tc>
          <w:tcPr>
            <w:tcW w:w="882" w:type="dxa"/>
            <w:shd w:val="clear" w:color="auto" w:fill="auto"/>
            <w:noWrap/>
            <w:vAlign w:val="bottom"/>
            <w:hideMark/>
          </w:tcPr>
          <w:p w14:paraId="619EDF0E"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4</w:t>
            </w:r>
          </w:p>
        </w:tc>
        <w:tc>
          <w:tcPr>
            <w:tcW w:w="5688" w:type="dxa"/>
            <w:shd w:val="clear" w:color="auto" w:fill="auto"/>
            <w:noWrap/>
            <w:vAlign w:val="center"/>
            <w:hideMark/>
          </w:tcPr>
          <w:p w14:paraId="26E008E2" w14:textId="77777777" w:rsidR="00855A90" w:rsidRPr="005561EF" w:rsidRDefault="00855A90" w:rsidP="005561EF">
            <w:pPr>
              <w:widowControl/>
              <w:rPr>
                <w:rFonts w:ascii="Calibri" w:hAnsi="Calibri" w:cs="Calibri"/>
                <w:snapToGrid/>
                <w:sz w:val="22"/>
                <w:szCs w:val="22"/>
                <w:lang w:val="es-419" w:eastAsia="en-GB"/>
              </w:rPr>
            </w:pPr>
            <w:r w:rsidRPr="005561EF">
              <w:rPr>
                <w:rFonts w:ascii="Calibri" w:hAnsi="Calibri" w:cs="Calibri"/>
                <w:snapToGrid/>
                <w:sz w:val="22"/>
                <w:szCs w:val="22"/>
                <w:lang w:val="es-419" w:eastAsia="en-GB"/>
              </w:rPr>
              <w:t xml:space="preserve">cobas </w:t>
            </w:r>
            <w:proofErr w:type="spellStart"/>
            <w:r w:rsidRPr="005561EF">
              <w:rPr>
                <w:rFonts w:ascii="Calibri" w:hAnsi="Calibri" w:cs="Calibri"/>
                <w:snapToGrid/>
                <w:sz w:val="22"/>
                <w:szCs w:val="22"/>
                <w:lang w:val="es-419" w:eastAsia="en-GB"/>
              </w:rPr>
              <w:t>omni</w:t>
            </w:r>
            <w:proofErr w:type="spellEnd"/>
            <w:r w:rsidRPr="005561EF">
              <w:rPr>
                <w:rFonts w:ascii="Calibri" w:hAnsi="Calibri" w:cs="Calibri"/>
                <w:snapToGrid/>
                <w:sz w:val="22"/>
                <w:szCs w:val="22"/>
                <w:lang w:val="es-419" w:eastAsia="en-GB"/>
              </w:rPr>
              <w:t xml:space="preserve"> </w:t>
            </w:r>
            <w:proofErr w:type="spellStart"/>
            <w:r w:rsidRPr="005561EF">
              <w:rPr>
                <w:rFonts w:ascii="Calibri" w:hAnsi="Calibri" w:cs="Calibri"/>
                <w:snapToGrid/>
                <w:sz w:val="22"/>
                <w:szCs w:val="22"/>
                <w:lang w:val="es-419" w:eastAsia="en-GB"/>
              </w:rPr>
              <w:t>Secondary</w:t>
            </w:r>
            <w:proofErr w:type="spellEnd"/>
            <w:r w:rsidRPr="005561EF">
              <w:rPr>
                <w:rFonts w:ascii="Calibri" w:hAnsi="Calibri" w:cs="Calibri"/>
                <w:snapToGrid/>
                <w:sz w:val="22"/>
                <w:szCs w:val="22"/>
                <w:lang w:val="es-419" w:eastAsia="en-GB"/>
              </w:rPr>
              <w:t xml:space="preserve"> </w:t>
            </w:r>
            <w:proofErr w:type="spellStart"/>
            <w:r w:rsidRPr="005561EF">
              <w:rPr>
                <w:rFonts w:ascii="Calibri" w:hAnsi="Calibri" w:cs="Calibri"/>
                <w:snapToGrid/>
                <w:sz w:val="22"/>
                <w:szCs w:val="22"/>
                <w:lang w:val="es-419" w:eastAsia="en-GB"/>
              </w:rPr>
              <w:t>Tubes</w:t>
            </w:r>
            <w:proofErr w:type="spellEnd"/>
            <w:r w:rsidRPr="005561EF">
              <w:rPr>
                <w:rFonts w:ascii="Calibri" w:hAnsi="Calibri" w:cs="Calibri"/>
                <w:snapToGrid/>
                <w:sz w:val="22"/>
                <w:szCs w:val="22"/>
                <w:lang w:val="es-419" w:eastAsia="en-GB"/>
              </w:rPr>
              <w:t xml:space="preserve"> 13x75</w:t>
            </w:r>
          </w:p>
        </w:tc>
        <w:tc>
          <w:tcPr>
            <w:tcW w:w="1440" w:type="dxa"/>
            <w:shd w:val="clear" w:color="auto" w:fill="auto"/>
            <w:noWrap/>
            <w:vAlign w:val="bottom"/>
            <w:hideMark/>
          </w:tcPr>
          <w:p w14:paraId="7BC1960C"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10</w:t>
            </w:r>
          </w:p>
        </w:tc>
      </w:tr>
      <w:tr w:rsidR="00BC7376" w:rsidRPr="00855A90" w14:paraId="39BE23F3" w14:textId="77777777" w:rsidTr="00BC7376">
        <w:trPr>
          <w:trHeight w:val="300"/>
        </w:trPr>
        <w:tc>
          <w:tcPr>
            <w:tcW w:w="882" w:type="dxa"/>
            <w:shd w:val="clear" w:color="auto" w:fill="auto"/>
            <w:noWrap/>
            <w:vAlign w:val="bottom"/>
            <w:hideMark/>
          </w:tcPr>
          <w:p w14:paraId="217074AE"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5</w:t>
            </w:r>
          </w:p>
        </w:tc>
        <w:tc>
          <w:tcPr>
            <w:tcW w:w="5688" w:type="dxa"/>
            <w:shd w:val="clear" w:color="auto" w:fill="auto"/>
            <w:noWrap/>
            <w:vAlign w:val="center"/>
            <w:hideMark/>
          </w:tcPr>
          <w:p w14:paraId="72390848" w14:textId="77777777" w:rsidR="00855A90" w:rsidRPr="00855A90" w:rsidRDefault="00855A90" w:rsidP="005561EF">
            <w:pPr>
              <w:widowControl/>
              <w:rPr>
                <w:rFonts w:cs="Arial"/>
                <w:snapToGrid/>
                <w:lang w:val="en-GB" w:eastAsia="en-GB"/>
              </w:rPr>
            </w:pPr>
            <w:proofErr w:type="spellStart"/>
            <w:r w:rsidRPr="00855A90">
              <w:rPr>
                <w:rFonts w:cs="Arial"/>
                <w:snapToGrid/>
                <w:lang w:eastAsia="en-GB"/>
              </w:rPr>
              <w:t>Starstedt</w:t>
            </w:r>
            <w:proofErr w:type="spellEnd"/>
            <w:r w:rsidRPr="00855A90">
              <w:rPr>
                <w:rFonts w:cs="Arial"/>
                <w:snapToGrid/>
                <w:lang w:eastAsia="en-GB"/>
              </w:rPr>
              <w:t xml:space="preserve"> Tube 11,5ml 100x15,7mm PS</w:t>
            </w:r>
          </w:p>
        </w:tc>
        <w:tc>
          <w:tcPr>
            <w:tcW w:w="1440" w:type="dxa"/>
            <w:shd w:val="clear" w:color="auto" w:fill="auto"/>
            <w:noWrap/>
            <w:vAlign w:val="bottom"/>
            <w:hideMark/>
          </w:tcPr>
          <w:p w14:paraId="10FFA087"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250</w:t>
            </w:r>
          </w:p>
        </w:tc>
      </w:tr>
      <w:tr w:rsidR="00BC7376" w:rsidRPr="00855A90" w14:paraId="2F2647D0" w14:textId="77777777" w:rsidTr="00BC7376">
        <w:trPr>
          <w:trHeight w:val="300"/>
        </w:trPr>
        <w:tc>
          <w:tcPr>
            <w:tcW w:w="882" w:type="dxa"/>
            <w:shd w:val="clear" w:color="auto" w:fill="auto"/>
            <w:noWrap/>
            <w:vAlign w:val="bottom"/>
            <w:hideMark/>
          </w:tcPr>
          <w:p w14:paraId="4E75F100"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6</w:t>
            </w:r>
          </w:p>
        </w:tc>
        <w:tc>
          <w:tcPr>
            <w:tcW w:w="5688" w:type="dxa"/>
            <w:shd w:val="clear" w:color="auto" w:fill="auto"/>
            <w:noWrap/>
            <w:vAlign w:val="center"/>
            <w:hideMark/>
          </w:tcPr>
          <w:p w14:paraId="1DAB7108" w14:textId="77777777" w:rsidR="00855A90" w:rsidRPr="00855A90" w:rsidRDefault="00855A90" w:rsidP="005561EF">
            <w:pPr>
              <w:widowControl/>
              <w:rPr>
                <w:rFonts w:cs="Arial"/>
                <w:snapToGrid/>
                <w:lang w:val="en-GB" w:eastAsia="en-GB"/>
              </w:rPr>
            </w:pPr>
            <w:r w:rsidRPr="00855A90">
              <w:rPr>
                <w:rFonts w:cs="Arial"/>
                <w:snapToGrid/>
                <w:lang w:eastAsia="en-GB"/>
              </w:rPr>
              <w:t>Cable 5p 2.5mm2 6800 CEE250V to WAGO-831</w:t>
            </w:r>
          </w:p>
        </w:tc>
        <w:tc>
          <w:tcPr>
            <w:tcW w:w="1440" w:type="dxa"/>
            <w:shd w:val="clear" w:color="auto" w:fill="auto"/>
            <w:noWrap/>
            <w:vAlign w:val="bottom"/>
            <w:hideMark/>
          </w:tcPr>
          <w:p w14:paraId="551C0630"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9D7D83F" w14:textId="77777777" w:rsidTr="00BC7376">
        <w:trPr>
          <w:trHeight w:val="300"/>
        </w:trPr>
        <w:tc>
          <w:tcPr>
            <w:tcW w:w="882" w:type="dxa"/>
            <w:shd w:val="clear" w:color="auto" w:fill="auto"/>
            <w:noWrap/>
            <w:vAlign w:val="bottom"/>
            <w:hideMark/>
          </w:tcPr>
          <w:p w14:paraId="6A9DD160"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7</w:t>
            </w:r>
          </w:p>
        </w:tc>
        <w:tc>
          <w:tcPr>
            <w:tcW w:w="5688" w:type="dxa"/>
            <w:shd w:val="clear" w:color="auto" w:fill="auto"/>
            <w:noWrap/>
            <w:vAlign w:val="center"/>
            <w:hideMark/>
          </w:tcPr>
          <w:p w14:paraId="43762F69" w14:textId="77777777" w:rsidR="00855A90" w:rsidRPr="00855A90" w:rsidRDefault="00855A90" w:rsidP="005561EF">
            <w:pPr>
              <w:widowControl/>
              <w:rPr>
                <w:rFonts w:cs="Arial"/>
                <w:snapToGrid/>
                <w:lang w:val="en-GB" w:eastAsia="en-GB"/>
              </w:rPr>
            </w:pPr>
            <w:r w:rsidRPr="00855A90">
              <w:rPr>
                <w:rFonts w:eastAsia="Arial" w:cs="Arial"/>
                <w:snapToGrid/>
                <w:color w:val="000000" w:themeColor="text1"/>
                <w:lang w:eastAsia="en-GB"/>
              </w:rPr>
              <w:t xml:space="preserve">Cable 4p 10AWG </w:t>
            </w:r>
            <w:proofErr w:type="spellStart"/>
            <w:r w:rsidRPr="00855A90">
              <w:rPr>
                <w:rFonts w:eastAsia="Arial" w:cs="Arial"/>
                <w:snapToGrid/>
                <w:color w:val="000000" w:themeColor="text1"/>
                <w:lang w:eastAsia="en-GB"/>
              </w:rPr>
              <w:t>grau</w:t>
            </w:r>
            <w:proofErr w:type="spellEnd"/>
            <w:r w:rsidRPr="00855A90">
              <w:rPr>
                <w:rFonts w:eastAsia="Arial" w:cs="Arial"/>
                <w:snapToGrid/>
                <w:color w:val="000000" w:themeColor="text1"/>
                <w:lang w:eastAsia="en-GB"/>
              </w:rPr>
              <w:t xml:space="preserve"> 600V 90° UL AWM2587</w:t>
            </w:r>
          </w:p>
        </w:tc>
        <w:tc>
          <w:tcPr>
            <w:tcW w:w="1440" w:type="dxa"/>
            <w:shd w:val="clear" w:color="auto" w:fill="auto"/>
            <w:noWrap/>
            <w:vAlign w:val="bottom"/>
            <w:hideMark/>
          </w:tcPr>
          <w:p w14:paraId="28059953"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E7DD701" w14:textId="77777777" w:rsidTr="00BC7376">
        <w:trPr>
          <w:trHeight w:val="300"/>
        </w:trPr>
        <w:tc>
          <w:tcPr>
            <w:tcW w:w="882" w:type="dxa"/>
            <w:shd w:val="clear" w:color="auto" w:fill="auto"/>
            <w:noWrap/>
            <w:vAlign w:val="bottom"/>
            <w:hideMark/>
          </w:tcPr>
          <w:p w14:paraId="688FD395"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8</w:t>
            </w:r>
          </w:p>
        </w:tc>
        <w:tc>
          <w:tcPr>
            <w:tcW w:w="5688" w:type="dxa"/>
            <w:shd w:val="clear" w:color="auto" w:fill="auto"/>
            <w:noWrap/>
            <w:vAlign w:val="center"/>
            <w:hideMark/>
          </w:tcPr>
          <w:p w14:paraId="70B4EE24" w14:textId="77777777" w:rsidR="00855A90" w:rsidRPr="00855A90" w:rsidRDefault="00855A90" w:rsidP="005561EF">
            <w:pPr>
              <w:widowControl/>
              <w:rPr>
                <w:rFonts w:cs="Arial"/>
                <w:snapToGrid/>
                <w:lang w:val="en-GB" w:eastAsia="en-GB"/>
              </w:rPr>
            </w:pPr>
            <w:r w:rsidRPr="00855A90">
              <w:rPr>
                <w:rFonts w:cs="Arial"/>
                <w:snapToGrid/>
                <w:lang w:eastAsia="en-GB"/>
              </w:rPr>
              <w:t>NEEDLE REAGENT TRANSFER HEAD ASSY</w:t>
            </w:r>
          </w:p>
        </w:tc>
        <w:tc>
          <w:tcPr>
            <w:tcW w:w="1440" w:type="dxa"/>
            <w:shd w:val="clear" w:color="auto" w:fill="auto"/>
            <w:noWrap/>
            <w:vAlign w:val="bottom"/>
            <w:hideMark/>
          </w:tcPr>
          <w:p w14:paraId="6820D44F"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8</w:t>
            </w:r>
          </w:p>
        </w:tc>
      </w:tr>
      <w:tr w:rsidR="00BC7376" w:rsidRPr="00855A90" w14:paraId="77DB3719" w14:textId="77777777" w:rsidTr="00BC7376">
        <w:trPr>
          <w:trHeight w:val="300"/>
        </w:trPr>
        <w:tc>
          <w:tcPr>
            <w:tcW w:w="882" w:type="dxa"/>
            <w:shd w:val="clear" w:color="auto" w:fill="auto"/>
            <w:noWrap/>
            <w:vAlign w:val="bottom"/>
            <w:hideMark/>
          </w:tcPr>
          <w:p w14:paraId="4CAE2850"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9</w:t>
            </w:r>
          </w:p>
        </w:tc>
        <w:tc>
          <w:tcPr>
            <w:tcW w:w="5688" w:type="dxa"/>
            <w:shd w:val="clear" w:color="auto" w:fill="auto"/>
            <w:noWrap/>
            <w:vAlign w:val="center"/>
            <w:hideMark/>
          </w:tcPr>
          <w:p w14:paraId="504D74EE" w14:textId="77777777" w:rsidR="00855A90" w:rsidRPr="00855A90" w:rsidRDefault="00855A90" w:rsidP="005561EF">
            <w:pPr>
              <w:widowControl/>
              <w:rPr>
                <w:rFonts w:cs="Arial"/>
                <w:snapToGrid/>
                <w:lang w:val="en-GB" w:eastAsia="en-GB"/>
              </w:rPr>
            </w:pPr>
            <w:r w:rsidRPr="00855A90">
              <w:rPr>
                <w:rFonts w:cs="Arial"/>
                <w:snapToGrid/>
                <w:lang w:eastAsia="en-GB"/>
              </w:rPr>
              <w:t xml:space="preserve">Inst. Manual </w:t>
            </w:r>
            <w:proofErr w:type="spellStart"/>
            <w:r w:rsidRPr="00855A90">
              <w:rPr>
                <w:rFonts w:cs="Arial"/>
                <w:snapToGrid/>
                <w:lang w:eastAsia="en-GB"/>
              </w:rPr>
              <w:t>cobas</w:t>
            </w:r>
            <w:proofErr w:type="spellEnd"/>
            <w:r w:rsidRPr="00855A90">
              <w:rPr>
                <w:rFonts w:cs="Arial"/>
                <w:snapToGrid/>
                <w:lang w:eastAsia="en-GB"/>
              </w:rPr>
              <w:t xml:space="preserve"> 6800/8800 Instrument</w:t>
            </w:r>
          </w:p>
        </w:tc>
        <w:tc>
          <w:tcPr>
            <w:tcW w:w="1440" w:type="dxa"/>
            <w:shd w:val="clear" w:color="auto" w:fill="auto"/>
            <w:noWrap/>
            <w:vAlign w:val="bottom"/>
            <w:hideMark/>
          </w:tcPr>
          <w:p w14:paraId="468BAF91"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8E17DFE" w14:textId="77777777" w:rsidTr="00BC7376">
        <w:trPr>
          <w:trHeight w:val="300"/>
        </w:trPr>
        <w:tc>
          <w:tcPr>
            <w:tcW w:w="882" w:type="dxa"/>
            <w:shd w:val="clear" w:color="auto" w:fill="auto"/>
            <w:noWrap/>
            <w:vAlign w:val="bottom"/>
            <w:hideMark/>
          </w:tcPr>
          <w:p w14:paraId="2FDDA9BA"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10</w:t>
            </w:r>
          </w:p>
        </w:tc>
        <w:tc>
          <w:tcPr>
            <w:tcW w:w="5688" w:type="dxa"/>
            <w:shd w:val="clear" w:color="auto" w:fill="auto"/>
            <w:noWrap/>
            <w:vAlign w:val="center"/>
            <w:hideMark/>
          </w:tcPr>
          <w:p w14:paraId="65C510EC" w14:textId="77777777" w:rsidR="00855A90" w:rsidRPr="00855A90" w:rsidRDefault="00855A90" w:rsidP="005561EF">
            <w:pPr>
              <w:widowControl/>
              <w:rPr>
                <w:rFonts w:cs="Arial"/>
                <w:snapToGrid/>
                <w:lang w:val="en-GB" w:eastAsia="en-GB"/>
              </w:rPr>
            </w:pPr>
            <w:proofErr w:type="spellStart"/>
            <w:r w:rsidRPr="00855A90">
              <w:rPr>
                <w:rFonts w:cs="Arial"/>
                <w:snapToGrid/>
                <w:lang w:eastAsia="en-GB"/>
              </w:rPr>
              <w:t>Wastebag</w:t>
            </w:r>
            <w:proofErr w:type="spellEnd"/>
            <w:r w:rsidRPr="00855A90">
              <w:rPr>
                <w:rFonts w:cs="Arial"/>
                <w:snapToGrid/>
                <w:lang w:eastAsia="en-GB"/>
              </w:rPr>
              <w:t xml:space="preserve"> 56l </w:t>
            </w:r>
            <w:proofErr w:type="spellStart"/>
            <w:r w:rsidRPr="00855A90">
              <w:rPr>
                <w:rFonts w:cs="Arial"/>
                <w:snapToGrid/>
                <w:lang w:eastAsia="en-GB"/>
              </w:rPr>
              <w:t>NewGen</w:t>
            </w:r>
            <w:proofErr w:type="spellEnd"/>
          </w:p>
        </w:tc>
        <w:tc>
          <w:tcPr>
            <w:tcW w:w="1440" w:type="dxa"/>
            <w:shd w:val="clear" w:color="auto" w:fill="auto"/>
            <w:noWrap/>
            <w:vAlign w:val="bottom"/>
            <w:hideMark/>
          </w:tcPr>
          <w:p w14:paraId="54270B18"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60</w:t>
            </w:r>
          </w:p>
        </w:tc>
      </w:tr>
      <w:tr w:rsidR="00BC7376" w:rsidRPr="00855A90" w14:paraId="32C11492" w14:textId="77777777" w:rsidTr="00BC7376">
        <w:trPr>
          <w:trHeight w:val="300"/>
        </w:trPr>
        <w:tc>
          <w:tcPr>
            <w:tcW w:w="882" w:type="dxa"/>
            <w:shd w:val="clear" w:color="auto" w:fill="auto"/>
            <w:noWrap/>
            <w:vAlign w:val="bottom"/>
            <w:hideMark/>
          </w:tcPr>
          <w:p w14:paraId="7DAB7726"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11</w:t>
            </w:r>
          </w:p>
        </w:tc>
        <w:tc>
          <w:tcPr>
            <w:tcW w:w="5688" w:type="dxa"/>
            <w:shd w:val="clear" w:color="auto" w:fill="auto"/>
            <w:noWrap/>
            <w:vAlign w:val="center"/>
            <w:hideMark/>
          </w:tcPr>
          <w:p w14:paraId="3606F301" w14:textId="77777777" w:rsidR="00855A90" w:rsidRPr="00855A90" w:rsidRDefault="00855A90" w:rsidP="005561EF">
            <w:pPr>
              <w:widowControl/>
              <w:rPr>
                <w:rFonts w:cs="Arial"/>
                <w:snapToGrid/>
                <w:lang w:val="en-GB" w:eastAsia="en-GB"/>
              </w:rPr>
            </w:pPr>
            <w:r w:rsidRPr="00855A90">
              <w:rPr>
                <w:rFonts w:cs="Arial"/>
                <w:snapToGrid/>
                <w:lang w:eastAsia="en-GB"/>
              </w:rPr>
              <w:t>RACK TRAY, 75 POS. COLLAPSIBLE, RDR</w:t>
            </w:r>
          </w:p>
        </w:tc>
        <w:tc>
          <w:tcPr>
            <w:tcW w:w="1440" w:type="dxa"/>
            <w:shd w:val="clear" w:color="auto" w:fill="auto"/>
            <w:noWrap/>
            <w:vAlign w:val="bottom"/>
            <w:hideMark/>
          </w:tcPr>
          <w:p w14:paraId="43A52D21"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4</w:t>
            </w:r>
          </w:p>
        </w:tc>
      </w:tr>
      <w:tr w:rsidR="00BC7376" w:rsidRPr="00855A90" w14:paraId="0BFE1CC8" w14:textId="77777777" w:rsidTr="00BC7376">
        <w:trPr>
          <w:trHeight w:val="300"/>
        </w:trPr>
        <w:tc>
          <w:tcPr>
            <w:tcW w:w="882" w:type="dxa"/>
            <w:shd w:val="clear" w:color="auto" w:fill="auto"/>
            <w:noWrap/>
            <w:vAlign w:val="bottom"/>
            <w:hideMark/>
          </w:tcPr>
          <w:p w14:paraId="343EE6C1"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12</w:t>
            </w:r>
          </w:p>
        </w:tc>
        <w:tc>
          <w:tcPr>
            <w:tcW w:w="5688" w:type="dxa"/>
            <w:shd w:val="clear" w:color="auto" w:fill="auto"/>
            <w:noWrap/>
            <w:vAlign w:val="center"/>
            <w:hideMark/>
          </w:tcPr>
          <w:p w14:paraId="6C27390D" w14:textId="77777777" w:rsidR="00855A90" w:rsidRPr="00855A90" w:rsidRDefault="00855A90" w:rsidP="005561EF">
            <w:pPr>
              <w:widowControl/>
              <w:rPr>
                <w:rFonts w:cs="Arial"/>
                <w:snapToGrid/>
                <w:lang w:val="en-GB" w:eastAsia="en-GB"/>
              </w:rPr>
            </w:pPr>
            <w:r w:rsidRPr="00855A90">
              <w:rPr>
                <w:rFonts w:cs="Arial"/>
                <w:snapToGrid/>
                <w:lang w:eastAsia="en-GB"/>
              </w:rPr>
              <w:t>KLEMMRING DN4/6 PVDF</w:t>
            </w:r>
          </w:p>
        </w:tc>
        <w:tc>
          <w:tcPr>
            <w:tcW w:w="1440" w:type="dxa"/>
            <w:shd w:val="clear" w:color="auto" w:fill="auto"/>
            <w:noWrap/>
            <w:vAlign w:val="bottom"/>
            <w:hideMark/>
          </w:tcPr>
          <w:p w14:paraId="37C497BE"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3</w:t>
            </w:r>
          </w:p>
        </w:tc>
      </w:tr>
      <w:tr w:rsidR="00BC7376" w:rsidRPr="00855A90" w14:paraId="2A2BDAFF" w14:textId="77777777" w:rsidTr="00BC7376">
        <w:trPr>
          <w:trHeight w:val="300"/>
        </w:trPr>
        <w:tc>
          <w:tcPr>
            <w:tcW w:w="882" w:type="dxa"/>
            <w:shd w:val="clear" w:color="auto" w:fill="auto"/>
            <w:noWrap/>
            <w:vAlign w:val="bottom"/>
            <w:hideMark/>
          </w:tcPr>
          <w:p w14:paraId="2EA2E672"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13</w:t>
            </w:r>
          </w:p>
        </w:tc>
        <w:tc>
          <w:tcPr>
            <w:tcW w:w="5688" w:type="dxa"/>
            <w:shd w:val="clear" w:color="auto" w:fill="auto"/>
            <w:noWrap/>
            <w:vAlign w:val="center"/>
            <w:hideMark/>
          </w:tcPr>
          <w:p w14:paraId="3A6F6953" w14:textId="77777777" w:rsidR="00855A90" w:rsidRPr="00855A90" w:rsidRDefault="00855A90" w:rsidP="005561EF">
            <w:pPr>
              <w:widowControl/>
              <w:rPr>
                <w:rFonts w:cs="Arial"/>
                <w:snapToGrid/>
                <w:lang w:val="en-GB" w:eastAsia="en-GB"/>
              </w:rPr>
            </w:pPr>
            <w:r w:rsidRPr="00855A90">
              <w:rPr>
                <w:rFonts w:cs="Arial"/>
                <w:snapToGrid/>
                <w:lang w:eastAsia="en-GB"/>
              </w:rPr>
              <w:t>UEBERWURFMUTTER DN4/6 PVDF</w:t>
            </w:r>
          </w:p>
        </w:tc>
        <w:tc>
          <w:tcPr>
            <w:tcW w:w="1440" w:type="dxa"/>
            <w:shd w:val="clear" w:color="auto" w:fill="auto"/>
            <w:noWrap/>
            <w:vAlign w:val="bottom"/>
            <w:hideMark/>
          </w:tcPr>
          <w:p w14:paraId="5F285AAF"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3</w:t>
            </w:r>
          </w:p>
        </w:tc>
      </w:tr>
      <w:tr w:rsidR="00BC7376" w:rsidRPr="00855A90" w14:paraId="71B34A60" w14:textId="77777777" w:rsidTr="00BC7376">
        <w:trPr>
          <w:trHeight w:val="300"/>
        </w:trPr>
        <w:tc>
          <w:tcPr>
            <w:tcW w:w="882" w:type="dxa"/>
            <w:shd w:val="clear" w:color="auto" w:fill="auto"/>
            <w:noWrap/>
            <w:vAlign w:val="bottom"/>
            <w:hideMark/>
          </w:tcPr>
          <w:p w14:paraId="6F7D1FEE"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14</w:t>
            </w:r>
          </w:p>
        </w:tc>
        <w:tc>
          <w:tcPr>
            <w:tcW w:w="5688" w:type="dxa"/>
            <w:shd w:val="clear" w:color="auto" w:fill="auto"/>
            <w:noWrap/>
            <w:vAlign w:val="center"/>
            <w:hideMark/>
          </w:tcPr>
          <w:p w14:paraId="2E3EEF9D" w14:textId="77777777" w:rsidR="00855A90" w:rsidRPr="00855A90" w:rsidRDefault="00855A90" w:rsidP="005561EF">
            <w:pPr>
              <w:widowControl/>
              <w:rPr>
                <w:rFonts w:cs="Arial"/>
                <w:snapToGrid/>
                <w:lang w:val="en-GB" w:eastAsia="en-GB"/>
              </w:rPr>
            </w:pPr>
            <w:r w:rsidRPr="00855A90">
              <w:rPr>
                <w:rFonts w:cs="Arial"/>
                <w:snapToGrid/>
                <w:lang w:eastAsia="en-GB"/>
              </w:rPr>
              <w:t>Cobas 6800 Option Fix</w:t>
            </w:r>
          </w:p>
        </w:tc>
        <w:tc>
          <w:tcPr>
            <w:tcW w:w="1440" w:type="dxa"/>
            <w:shd w:val="clear" w:color="auto" w:fill="auto"/>
            <w:noWrap/>
            <w:vAlign w:val="bottom"/>
            <w:hideMark/>
          </w:tcPr>
          <w:p w14:paraId="3F7B2124"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92C8EA8" w14:textId="77777777" w:rsidTr="00BC7376">
        <w:trPr>
          <w:trHeight w:val="300"/>
        </w:trPr>
        <w:tc>
          <w:tcPr>
            <w:tcW w:w="882" w:type="dxa"/>
            <w:shd w:val="clear" w:color="auto" w:fill="auto"/>
            <w:noWrap/>
            <w:vAlign w:val="bottom"/>
            <w:hideMark/>
          </w:tcPr>
          <w:p w14:paraId="06393F16"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15</w:t>
            </w:r>
          </w:p>
        </w:tc>
        <w:tc>
          <w:tcPr>
            <w:tcW w:w="5688" w:type="dxa"/>
            <w:shd w:val="clear" w:color="auto" w:fill="auto"/>
            <w:noWrap/>
            <w:vAlign w:val="center"/>
            <w:hideMark/>
          </w:tcPr>
          <w:p w14:paraId="5D35EC5B" w14:textId="77777777" w:rsidR="00855A90" w:rsidRPr="00855A90" w:rsidRDefault="00855A90" w:rsidP="005561EF">
            <w:pPr>
              <w:widowControl/>
              <w:rPr>
                <w:rFonts w:cs="Arial"/>
                <w:snapToGrid/>
                <w:lang w:val="en-GB" w:eastAsia="en-GB"/>
              </w:rPr>
            </w:pPr>
            <w:r w:rsidRPr="00855A90">
              <w:rPr>
                <w:rFonts w:cs="Arial"/>
                <w:snapToGrid/>
                <w:lang w:eastAsia="en-GB"/>
              </w:rPr>
              <w:t xml:space="preserve">Sample Supply Module </w:t>
            </w:r>
          </w:p>
        </w:tc>
        <w:tc>
          <w:tcPr>
            <w:tcW w:w="1440" w:type="dxa"/>
            <w:shd w:val="clear" w:color="auto" w:fill="auto"/>
            <w:noWrap/>
            <w:vAlign w:val="bottom"/>
            <w:hideMark/>
          </w:tcPr>
          <w:p w14:paraId="78B95631"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3EB57472" w14:textId="77777777" w:rsidTr="00BC7376">
        <w:trPr>
          <w:trHeight w:val="300"/>
        </w:trPr>
        <w:tc>
          <w:tcPr>
            <w:tcW w:w="882" w:type="dxa"/>
            <w:shd w:val="clear" w:color="auto" w:fill="auto"/>
            <w:noWrap/>
            <w:vAlign w:val="bottom"/>
            <w:hideMark/>
          </w:tcPr>
          <w:p w14:paraId="3D69C2C9"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16</w:t>
            </w:r>
          </w:p>
        </w:tc>
        <w:tc>
          <w:tcPr>
            <w:tcW w:w="5688" w:type="dxa"/>
            <w:shd w:val="clear" w:color="auto" w:fill="auto"/>
            <w:noWrap/>
            <w:vAlign w:val="center"/>
            <w:hideMark/>
          </w:tcPr>
          <w:p w14:paraId="1D626752" w14:textId="77777777" w:rsidR="00855A90" w:rsidRPr="00855A90" w:rsidRDefault="00855A90" w:rsidP="005561EF">
            <w:pPr>
              <w:widowControl/>
              <w:rPr>
                <w:rFonts w:cs="Arial"/>
                <w:snapToGrid/>
                <w:lang w:val="en-GB" w:eastAsia="en-GB"/>
              </w:rPr>
            </w:pPr>
            <w:r w:rsidRPr="00855A90">
              <w:rPr>
                <w:rFonts w:cs="Arial"/>
                <w:snapToGrid/>
                <w:lang w:eastAsia="en-GB"/>
              </w:rPr>
              <w:t>IG server set 24.000,00 €</w:t>
            </w:r>
          </w:p>
        </w:tc>
        <w:tc>
          <w:tcPr>
            <w:tcW w:w="1440" w:type="dxa"/>
            <w:shd w:val="clear" w:color="auto" w:fill="auto"/>
            <w:noWrap/>
            <w:vAlign w:val="bottom"/>
            <w:hideMark/>
          </w:tcPr>
          <w:p w14:paraId="63228782"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99367F1" w14:textId="77777777" w:rsidTr="00BC7376">
        <w:trPr>
          <w:trHeight w:val="300"/>
        </w:trPr>
        <w:tc>
          <w:tcPr>
            <w:tcW w:w="882" w:type="dxa"/>
            <w:shd w:val="clear" w:color="auto" w:fill="auto"/>
            <w:noWrap/>
            <w:vAlign w:val="bottom"/>
            <w:hideMark/>
          </w:tcPr>
          <w:p w14:paraId="52411AAC"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17</w:t>
            </w:r>
          </w:p>
        </w:tc>
        <w:tc>
          <w:tcPr>
            <w:tcW w:w="5688" w:type="dxa"/>
            <w:shd w:val="clear" w:color="auto" w:fill="auto"/>
            <w:noWrap/>
            <w:vAlign w:val="center"/>
            <w:hideMark/>
          </w:tcPr>
          <w:p w14:paraId="26A9097C" w14:textId="77777777" w:rsidR="00855A90" w:rsidRPr="00855A90" w:rsidRDefault="00855A90" w:rsidP="005561EF">
            <w:pPr>
              <w:widowControl/>
              <w:rPr>
                <w:rFonts w:cs="Arial"/>
                <w:snapToGrid/>
                <w:lang w:val="en-GB" w:eastAsia="en-GB"/>
              </w:rPr>
            </w:pPr>
            <w:r w:rsidRPr="00855A90">
              <w:rPr>
                <w:rFonts w:cs="Arial"/>
                <w:snapToGrid/>
                <w:lang w:eastAsia="en-GB"/>
              </w:rPr>
              <w:t xml:space="preserve">Cable Power EU L10000 </w:t>
            </w:r>
          </w:p>
        </w:tc>
        <w:tc>
          <w:tcPr>
            <w:tcW w:w="1440" w:type="dxa"/>
            <w:shd w:val="clear" w:color="auto" w:fill="auto"/>
            <w:noWrap/>
            <w:vAlign w:val="bottom"/>
            <w:hideMark/>
          </w:tcPr>
          <w:p w14:paraId="3DDD9B16"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1B5483E9" w14:textId="77777777" w:rsidTr="00BC7376">
        <w:trPr>
          <w:trHeight w:val="300"/>
        </w:trPr>
        <w:tc>
          <w:tcPr>
            <w:tcW w:w="882" w:type="dxa"/>
            <w:shd w:val="clear" w:color="auto" w:fill="auto"/>
            <w:noWrap/>
            <w:vAlign w:val="bottom"/>
            <w:hideMark/>
          </w:tcPr>
          <w:p w14:paraId="2707774C"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18</w:t>
            </w:r>
          </w:p>
        </w:tc>
        <w:tc>
          <w:tcPr>
            <w:tcW w:w="5688" w:type="dxa"/>
            <w:shd w:val="clear" w:color="auto" w:fill="auto"/>
            <w:noWrap/>
            <w:vAlign w:val="center"/>
            <w:hideMark/>
          </w:tcPr>
          <w:p w14:paraId="64786411" w14:textId="77777777" w:rsidR="00855A90" w:rsidRPr="00855A90" w:rsidRDefault="00855A90" w:rsidP="005561EF">
            <w:pPr>
              <w:widowControl/>
              <w:rPr>
                <w:rFonts w:cs="Arial"/>
                <w:snapToGrid/>
                <w:lang w:val="en-GB" w:eastAsia="en-GB"/>
              </w:rPr>
            </w:pPr>
            <w:r w:rsidRPr="00855A90">
              <w:rPr>
                <w:rFonts w:cs="Arial"/>
                <w:snapToGrid/>
                <w:lang w:eastAsia="en-GB"/>
              </w:rPr>
              <w:t>Cable Power EU SSM/IG L10000</w:t>
            </w:r>
          </w:p>
        </w:tc>
        <w:tc>
          <w:tcPr>
            <w:tcW w:w="1440" w:type="dxa"/>
            <w:shd w:val="clear" w:color="auto" w:fill="auto"/>
            <w:noWrap/>
            <w:vAlign w:val="bottom"/>
            <w:hideMark/>
          </w:tcPr>
          <w:p w14:paraId="79A3C89F"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527361AA" w14:textId="77777777" w:rsidTr="00BC7376">
        <w:trPr>
          <w:trHeight w:val="300"/>
        </w:trPr>
        <w:tc>
          <w:tcPr>
            <w:tcW w:w="882" w:type="dxa"/>
            <w:shd w:val="clear" w:color="auto" w:fill="auto"/>
            <w:noWrap/>
            <w:vAlign w:val="bottom"/>
            <w:hideMark/>
          </w:tcPr>
          <w:p w14:paraId="145536C6"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lastRenderedPageBreak/>
              <w:t>19</w:t>
            </w:r>
          </w:p>
        </w:tc>
        <w:tc>
          <w:tcPr>
            <w:tcW w:w="5688" w:type="dxa"/>
            <w:shd w:val="clear" w:color="auto" w:fill="auto"/>
            <w:noWrap/>
            <w:vAlign w:val="center"/>
            <w:hideMark/>
          </w:tcPr>
          <w:p w14:paraId="2422F517" w14:textId="77777777" w:rsidR="00855A90" w:rsidRPr="00855A90" w:rsidRDefault="00855A90" w:rsidP="005561EF">
            <w:pPr>
              <w:widowControl/>
              <w:rPr>
                <w:rFonts w:cs="Arial"/>
                <w:snapToGrid/>
                <w:lang w:val="en-GB" w:eastAsia="en-GB"/>
              </w:rPr>
            </w:pPr>
            <w:r w:rsidRPr="00855A90">
              <w:rPr>
                <w:rFonts w:cs="Arial"/>
                <w:snapToGrid/>
                <w:lang w:eastAsia="en-GB"/>
              </w:rPr>
              <w:t xml:space="preserve">RD STANDARD RACK 0001-0050 </w:t>
            </w:r>
          </w:p>
        </w:tc>
        <w:tc>
          <w:tcPr>
            <w:tcW w:w="1440" w:type="dxa"/>
            <w:shd w:val="clear" w:color="auto" w:fill="auto"/>
            <w:noWrap/>
            <w:vAlign w:val="bottom"/>
            <w:hideMark/>
          </w:tcPr>
          <w:p w14:paraId="6C213ECE"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50C396BD" w14:textId="77777777" w:rsidTr="00BC7376">
        <w:trPr>
          <w:trHeight w:val="300"/>
        </w:trPr>
        <w:tc>
          <w:tcPr>
            <w:tcW w:w="882" w:type="dxa"/>
            <w:shd w:val="clear" w:color="auto" w:fill="auto"/>
            <w:noWrap/>
            <w:vAlign w:val="bottom"/>
            <w:hideMark/>
          </w:tcPr>
          <w:p w14:paraId="2F76A847"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20</w:t>
            </w:r>
          </w:p>
        </w:tc>
        <w:tc>
          <w:tcPr>
            <w:tcW w:w="5688" w:type="dxa"/>
            <w:shd w:val="clear" w:color="auto" w:fill="auto"/>
            <w:noWrap/>
            <w:vAlign w:val="center"/>
            <w:hideMark/>
          </w:tcPr>
          <w:p w14:paraId="76226662" w14:textId="77777777" w:rsidR="00855A90" w:rsidRPr="00855A90" w:rsidRDefault="00855A90" w:rsidP="005561EF">
            <w:pPr>
              <w:widowControl/>
              <w:rPr>
                <w:rFonts w:cs="Arial"/>
                <w:snapToGrid/>
                <w:lang w:val="en-GB" w:eastAsia="en-GB"/>
              </w:rPr>
            </w:pPr>
            <w:r w:rsidRPr="00855A90">
              <w:rPr>
                <w:rFonts w:cs="Arial"/>
                <w:snapToGrid/>
                <w:lang w:eastAsia="en-GB"/>
              </w:rPr>
              <w:t>STD-RACK 0051-0100</w:t>
            </w:r>
          </w:p>
        </w:tc>
        <w:tc>
          <w:tcPr>
            <w:tcW w:w="1440" w:type="dxa"/>
            <w:shd w:val="clear" w:color="auto" w:fill="auto"/>
            <w:noWrap/>
            <w:vAlign w:val="bottom"/>
            <w:hideMark/>
          </w:tcPr>
          <w:p w14:paraId="20BEBF74"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50C66BE5" w14:textId="77777777" w:rsidTr="00BC7376">
        <w:trPr>
          <w:trHeight w:val="300"/>
        </w:trPr>
        <w:tc>
          <w:tcPr>
            <w:tcW w:w="882" w:type="dxa"/>
            <w:shd w:val="clear" w:color="auto" w:fill="auto"/>
            <w:noWrap/>
            <w:vAlign w:val="bottom"/>
            <w:hideMark/>
          </w:tcPr>
          <w:p w14:paraId="7A7AA314"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21</w:t>
            </w:r>
          </w:p>
        </w:tc>
        <w:tc>
          <w:tcPr>
            <w:tcW w:w="5688" w:type="dxa"/>
            <w:shd w:val="clear" w:color="auto" w:fill="auto"/>
            <w:noWrap/>
            <w:vAlign w:val="center"/>
            <w:hideMark/>
          </w:tcPr>
          <w:p w14:paraId="4DCF2EF9" w14:textId="77777777" w:rsidR="00855A90" w:rsidRPr="00855A90" w:rsidRDefault="00855A90" w:rsidP="005561EF">
            <w:pPr>
              <w:widowControl/>
              <w:rPr>
                <w:rFonts w:cs="Arial"/>
                <w:snapToGrid/>
                <w:lang w:val="en-GB" w:eastAsia="en-GB"/>
              </w:rPr>
            </w:pPr>
            <w:proofErr w:type="spellStart"/>
            <w:r w:rsidRPr="00855A90">
              <w:rPr>
                <w:rFonts w:cs="Arial"/>
                <w:snapToGrid/>
                <w:lang w:eastAsia="en-GB"/>
              </w:rPr>
              <w:t>cobas</w:t>
            </w:r>
            <w:proofErr w:type="spellEnd"/>
            <w:r w:rsidRPr="00855A90">
              <w:rPr>
                <w:rFonts w:cs="Arial"/>
                <w:snapToGrid/>
                <w:lang w:eastAsia="en-GB"/>
              </w:rPr>
              <w:t xml:space="preserve"> omni Amplification Plate</w:t>
            </w:r>
          </w:p>
        </w:tc>
        <w:tc>
          <w:tcPr>
            <w:tcW w:w="1440" w:type="dxa"/>
            <w:shd w:val="clear" w:color="auto" w:fill="auto"/>
            <w:noWrap/>
            <w:vAlign w:val="bottom"/>
            <w:hideMark/>
          </w:tcPr>
          <w:p w14:paraId="2049F846"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1F40D6D" w14:textId="77777777" w:rsidTr="00BC7376">
        <w:trPr>
          <w:trHeight w:val="300"/>
        </w:trPr>
        <w:tc>
          <w:tcPr>
            <w:tcW w:w="882" w:type="dxa"/>
            <w:shd w:val="clear" w:color="auto" w:fill="auto"/>
            <w:noWrap/>
            <w:vAlign w:val="bottom"/>
            <w:hideMark/>
          </w:tcPr>
          <w:p w14:paraId="6726218E"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22</w:t>
            </w:r>
          </w:p>
        </w:tc>
        <w:tc>
          <w:tcPr>
            <w:tcW w:w="5688" w:type="dxa"/>
            <w:shd w:val="clear" w:color="auto" w:fill="auto"/>
            <w:noWrap/>
            <w:vAlign w:val="center"/>
            <w:hideMark/>
          </w:tcPr>
          <w:p w14:paraId="3CE23DF8" w14:textId="77777777" w:rsidR="00855A90" w:rsidRPr="00855A90" w:rsidRDefault="00855A90" w:rsidP="005561EF">
            <w:pPr>
              <w:widowControl/>
              <w:rPr>
                <w:rFonts w:cs="Arial"/>
                <w:snapToGrid/>
                <w:lang w:val="en-GB" w:eastAsia="en-GB"/>
              </w:rPr>
            </w:pPr>
            <w:proofErr w:type="spellStart"/>
            <w:r w:rsidRPr="00855A90">
              <w:rPr>
                <w:rFonts w:cs="Arial"/>
                <w:snapToGrid/>
                <w:lang w:eastAsia="en-GB"/>
              </w:rPr>
              <w:t>cobas</w:t>
            </w:r>
            <w:proofErr w:type="spellEnd"/>
            <w:r w:rsidRPr="00855A90">
              <w:rPr>
                <w:rFonts w:cs="Arial"/>
                <w:snapToGrid/>
                <w:lang w:eastAsia="en-GB"/>
              </w:rPr>
              <w:t xml:space="preserve"> omni Pipette Tips </w:t>
            </w:r>
          </w:p>
        </w:tc>
        <w:tc>
          <w:tcPr>
            <w:tcW w:w="1440" w:type="dxa"/>
            <w:shd w:val="clear" w:color="auto" w:fill="auto"/>
            <w:noWrap/>
            <w:vAlign w:val="bottom"/>
            <w:hideMark/>
          </w:tcPr>
          <w:p w14:paraId="4E7036D3"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6A6191FD" w14:textId="77777777" w:rsidTr="00BC7376">
        <w:trPr>
          <w:trHeight w:val="300"/>
        </w:trPr>
        <w:tc>
          <w:tcPr>
            <w:tcW w:w="882" w:type="dxa"/>
            <w:shd w:val="clear" w:color="auto" w:fill="auto"/>
            <w:noWrap/>
            <w:vAlign w:val="bottom"/>
            <w:hideMark/>
          </w:tcPr>
          <w:p w14:paraId="4AB3E118"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23</w:t>
            </w:r>
          </w:p>
        </w:tc>
        <w:tc>
          <w:tcPr>
            <w:tcW w:w="5688" w:type="dxa"/>
            <w:shd w:val="clear" w:color="auto" w:fill="auto"/>
            <w:noWrap/>
            <w:vAlign w:val="center"/>
            <w:hideMark/>
          </w:tcPr>
          <w:p w14:paraId="71CF2F08" w14:textId="77777777" w:rsidR="00855A90" w:rsidRPr="00855A90" w:rsidRDefault="00855A90" w:rsidP="005561EF">
            <w:pPr>
              <w:widowControl/>
              <w:rPr>
                <w:rFonts w:cs="Arial"/>
                <w:snapToGrid/>
                <w:lang w:val="en-GB" w:eastAsia="en-GB"/>
              </w:rPr>
            </w:pPr>
            <w:proofErr w:type="spellStart"/>
            <w:r w:rsidRPr="00855A90">
              <w:rPr>
                <w:rFonts w:cs="Arial"/>
                <w:snapToGrid/>
                <w:lang w:eastAsia="en-GB"/>
              </w:rPr>
              <w:t>cobas</w:t>
            </w:r>
            <w:proofErr w:type="spellEnd"/>
            <w:r w:rsidRPr="00855A90">
              <w:rPr>
                <w:rFonts w:cs="Arial"/>
                <w:snapToGrid/>
                <w:lang w:eastAsia="en-GB"/>
              </w:rPr>
              <w:t xml:space="preserve"> omni Processing Plate</w:t>
            </w:r>
          </w:p>
        </w:tc>
        <w:tc>
          <w:tcPr>
            <w:tcW w:w="1440" w:type="dxa"/>
            <w:shd w:val="clear" w:color="auto" w:fill="auto"/>
            <w:noWrap/>
            <w:vAlign w:val="bottom"/>
            <w:hideMark/>
          </w:tcPr>
          <w:p w14:paraId="344C3387"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20D737F" w14:textId="77777777" w:rsidTr="00BC7376">
        <w:trPr>
          <w:trHeight w:val="300"/>
        </w:trPr>
        <w:tc>
          <w:tcPr>
            <w:tcW w:w="882" w:type="dxa"/>
            <w:shd w:val="clear" w:color="auto" w:fill="auto"/>
            <w:noWrap/>
            <w:vAlign w:val="bottom"/>
            <w:hideMark/>
          </w:tcPr>
          <w:p w14:paraId="3C2A8FD8"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24</w:t>
            </w:r>
          </w:p>
        </w:tc>
        <w:tc>
          <w:tcPr>
            <w:tcW w:w="5688" w:type="dxa"/>
            <w:shd w:val="clear" w:color="auto" w:fill="auto"/>
            <w:noWrap/>
            <w:vAlign w:val="center"/>
            <w:hideMark/>
          </w:tcPr>
          <w:p w14:paraId="47DD31C0" w14:textId="77777777" w:rsidR="00855A90" w:rsidRPr="00855A90" w:rsidRDefault="00855A90" w:rsidP="005561EF">
            <w:pPr>
              <w:widowControl/>
              <w:rPr>
                <w:rFonts w:cs="Arial"/>
                <w:snapToGrid/>
                <w:lang w:val="en-GB" w:eastAsia="en-GB"/>
              </w:rPr>
            </w:pPr>
            <w:r w:rsidRPr="00855A90">
              <w:rPr>
                <w:rFonts w:cs="Arial"/>
                <w:snapToGrid/>
                <w:lang w:eastAsia="en-GB"/>
              </w:rPr>
              <w:t>KIT COBAS 6800/8800 TRAINING CTL KIT</w:t>
            </w:r>
          </w:p>
        </w:tc>
        <w:tc>
          <w:tcPr>
            <w:tcW w:w="1440" w:type="dxa"/>
            <w:shd w:val="clear" w:color="auto" w:fill="auto"/>
            <w:noWrap/>
            <w:vAlign w:val="bottom"/>
            <w:hideMark/>
          </w:tcPr>
          <w:p w14:paraId="0BCA7C41"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0D2CD42E" w14:textId="77777777" w:rsidTr="00BC7376">
        <w:trPr>
          <w:trHeight w:val="300"/>
        </w:trPr>
        <w:tc>
          <w:tcPr>
            <w:tcW w:w="882" w:type="dxa"/>
            <w:shd w:val="clear" w:color="auto" w:fill="auto"/>
            <w:noWrap/>
            <w:vAlign w:val="bottom"/>
            <w:hideMark/>
          </w:tcPr>
          <w:p w14:paraId="0914BD96"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25</w:t>
            </w:r>
          </w:p>
        </w:tc>
        <w:tc>
          <w:tcPr>
            <w:tcW w:w="5688" w:type="dxa"/>
            <w:shd w:val="clear" w:color="auto" w:fill="auto"/>
            <w:noWrap/>
            <w:vAlign w:val="center"/>
            <w:hideMark/>
          </w:tcPr>
          <w:p w14:paraId="7BB9CD13" w14:textId="77777777" w:rsidR="00855A90" w:rsidRPr="00855A90" w:rsidRDefault="00855A90" w:rsidP="005561EF">
            <w:pPr>
              <w:widowControl/>
              <w:rPr>
                <w:rFonts w:cs="Arial"/>
                <w:snapToGrid/>
                <w:lang w:val="en-GB" w:eastAsia="en-GB"/>
              </w:rPr>
            </w:pPr>
            <w:r w:rsidRPr="00855A90">
              <w:rPr>
                <w:rFonts w:cs="Arial"/>
                <w:snapToGrid/>
                <w:lang w:eastAsia="en-GB"/>
              </w:rPr>
              <w:t>KIT COBAS 6800/8800 BUFF NEG RMC CE-IVD</w:t>
            </w:r>
          </w:p>
        </w:tc>
        <w:tc>
          <w:tcPr>
            <w:tcW w:w="1440" w:type="dxa"/>
            <w:shd w:val="clear" w:color="auto" w:fill="auto"/>
            <w:noWrap/>
            <w:vAlign w:val="bottom"/>
            <w:hideMark/>
          </w:tcPr>
          <w:p w14:paraId="21FD4AD7"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250920D1" w14:textId="77777777" w:rsidTr="00BC7376">
        <w:trPr>
          <w:trHeight w:val="300"/>
        </w:trPr>
        <w:tc>
          <w:tcPr>
            <w:tcW w:w="882" w:type="dxa"/>
            <w:shd w:val="clear" w:color="auto" w:fill="auto"/>
            <w:noWrap/>
            <w:vAlign w:val="bottom"/>
            <w:hideMark/>
          </w:tcPr>
          <w:p w14:paraId="0BD4936C"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26</w:t>
            </w:r>
          </w:p>
        </w:tc>
        <w:tc>
          <w:tcPr>
            <w:tcW w:w="5688" w:type="dxa"/>
            <w:shd w:val="clear" w:color="auto" w:fill="auto"/>
            <w:noWrap/>
            <w:vAlign w:val="center"/>
            <w:hideMark/>
          </w:tcPr>
          <w:p w14:paraId="75285E3D" w14:textId="77777777" w:rsidR="00855A90" w:rsidRPr="00855A90" w:rsidRDefault="00855A90" w:rsidP="005561EF">
            <w:pPr>
              <w:widowControl/>
              <w:rPr>
                <w:rFonts w:cs="Arial"/>
                <w:snapToGrid/>
                <w:lang w:val="en-GB" w:eastAsia="en-GB"/>
              </w:rPr>
            </w:pPr>
            <w:r w:rsidRPr="00855A90">
              <w:rPr>
                <w:rFonts w:cs="Arial"/>
                <w:snapToGrid/>
                <w:lang w:eastAsia="en-GB"/>
              </w:rPr>
              <w:t>KIT COBAS 6800/8800 SPEC DIL REAGENT IVD</w:t>
            </w:r>
          </w:p>
        </w:tc>
        <w:tc>
          <w:tcPr>
            <w:tcW w:w="1440" w:type="dxa"/>
            <w:shd w:val="clear" w:color="auto" w:fill="auto"/>
            <w:noWrap/>
            <w:vAlign w:val="bottom"/>
            <w:hideMark/>
          </w:tcPr>
          <w:p w14:paraId="28B4395B"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5</w:t>
            </w:r>
          </w:p>
        </w:tc>
      </w:tr>
      <w:tr w:rsidR="00BC7376" w:rsidRPr="00855A90" w14:paraId="6869C557" w14:textId="77777777" w:rsidTr="00BC7376">
        <w:trPr>
          <w:trHeight w:val="300"/>
        </w:trPr>
        <w:tc>
          <w:tcPr>
            <w:tcW w:w="882" w:type="dxa"/>
            <w:shd w:val="clear" w:color="auto" w:fill="auto"/>
            <w:noWrap/>
            <w:vAlign w:val="bottom"/>
            <w:hideMark/>
          </w:tcPr>
          <w:p w14:paraId="6A3CB3B6"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27</w:t>
            </w:r>
          </w:p>
        </w:tc>
        <w:tc>
          <w:tcPr>
            <w:tcW w:w="5688" w:type="dxa"/>
            <w:shd w:val="clear" w:color="auto" w:fill="auto"/>
            <w:noWrap/>
            <w:vAlign w:val="center"/>
            <w:hideMark/>
          </w:tcPr>
          <w:p w14:paraId="35C73964" w14:textId="77777777" w:rsidR="00855A90" w:rsidRPr="00855A90" w:rsidRDefault="00855A90" w:rsidP="005561EF">
            <w:pPr>
              <w:widowControl/>
              <w:rPr>
                <w:rFonts w:cs="Arial"/>
                <w:snapToGrid/>
                <w:lang w:val="en-GB" w:eastAsia="en-GB"/>
              </w:rPr>
            </w:pPr>
            <w:r w:rsidRPr="00855A90">
              <w:rPr>
                <w:rFonts w:cs="Arial"/>
                <w:snapToGrid/>
                <w:lang w:eastAsia="en-GB"/>
              </w:rPr>
              <w:t>KIT COBAS 6800/8800 LYS REAGENT IVD</w:t>
            </w:r>
          </w:p>
        </w:tc>
        <w:tc>
          <w:tcPr>
            <w:tcW w:w="1440" w:type="dxa"/>
            <w:shd w:val="clear" w:color="auto" w:fill="auto"/>
            <w:noWrap/>
            <w:vAlign w:val="bottom"/>
            <w:hideMark/>
          </w:tcPr>
          <w:p w14:paraId="36F176DD"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5</w:t>
            </w:r>
          </w:p>
        </w:tc>
      </w:tr>
      <w:tr w:rsidR="00BC7376" w:rsidRPr="00855A90" w14:paraId="7B268C2A" w14:textId="77777777" w:rsidTr="00BC7376">
        <w:trPr>
          <w:trHeight w:val="300"/>
        </w:trPr>
        <w:tc>
          <w:tcPr>
            <w:tcW w:w="882" w:type="dxa"/>
            <w:shd w:val="clear" w:color="auto" w:fill="auto"/>
            <w:noWrap/>
            <w:vAlign w:val="bottom"/>
            <w:hideMark/>
          </w:tcPr>
          <w:p w14:paraId="3CC47844"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28</w:t>
            </w:r>
          </w:p>
        </w:tc>
        <w:tc>
          <w:tcPr>
            <w:tcW w:w="5688" w:type="dxa"/>
            <w:shd w:val="clear" w:color="auto" w:fill="auto"/>
            <w:noWrap/>
            <w:vAlign w:val="center"/>
            <w:hideMark/>
          </w:tcPr>
          <w:p w14:paraId="5846A47D" w14:textId="77777777" w:rsidR="00855A90" w:rsidRPr="00855A90" w:rsidRDefault="00855A90" w:rsidP="005561EF">
            <w:pPr>
              <w:widowControl/>
              <w:rPr>
                <w:rFonts w:cs="Arial"/>
                <w:snapToGrid/>
                <w:lang w:val="en-GB" w:eastAsia="en-GB"/>
              </w:rPr>
            </w:pPr>
            <w:r w:rsidRPr="00855A90">
              <w:rPr>
                <w:rFonts w:cs="Arial"/>
                <w:snapToGrid/>
                <w:lang w:eastAsia="en-GB"/>
              </w:rPr>
              <w:t>KIT COBAS 6800/8800 MGP IVD</w:t>
            </w:r>
          </w:p>
        </w:tc>
        <w:tc>
          <w:tcPr>
            <w:tcW w:w="1440" w:type="dxa"/>
            <w:shd w:val="clear" w:color="auto" w:fill="auto"/>
            <w:noWrap/>
            <w:vAlign w:val="bottom"/>
            <w:hideMark/>
          </w:tcPr>
          <w:p w14:paraId="29213CCF"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1A92F9E" w14:textId="77777777" w:rsidTr="00BC7376">
        <w:trPr>
          <w:trHeight w:val="300"/>
        </w:trPr>
        <w:tc>
          <w:tcPr>
            <w:tcW w:w="882" w:type="dxa"/>
            <w:shd w:val="clear" w:color="auto" w:fill="auto"/>
            <w:noWrap/>
            <w:vAlign w:val="bottom"/>
            <w:hideMark/>
          </w:tcPr>
          <w:p w14:paraId="10DC2597"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29</w:t>
            </w:r>
          </w:p>
        </w:tc>
        <w:tc>
          <w:tcPr>
            <w:tcW w:w="5688" w:type="dxa"/>
            <w:shd w:val="clear" w:color="auto" w:fill="auto"/>
            <w:noWrap/>
            <w:vAlign w:val="center"/>
            <w:hideMark/>
          </w:tcPr>
          <w:p w14:paraId="689ACEEB" w14:textId="77777777" w:rsidR="00855A90" w:rsidRPr="00855A90" w:rsidRDefault="00855A90" w:rsidP="005561EF">
            <w:pPr>
              <w:widowControl/>
              <w:rPr>
                <w:rFonts w:cs="Arial"/>
                <w:snapToGrid/>
                <w:lang w:val="en-GB" w:eastAsia="en-GB"/>
              </w:rPr>
            </w:pPr>
            <w:r w:rsidRPr="00855A90">
              <w:rPr>
                <w:rFonts w:cs="Arial"/>
                <w:snapToGrid/>
                <w:lang w:eastAsia="en-GB"/>
              </w:rPr>
              <w:t>KIT TOOL OPTICAL VERIFICATION CASSETTE</w:t>
            </w:r>
          </w:p>
        </w:tc>
        <w:tc>
          <w:tcPr>
            <w:tcW w:w="1440" w:type="dxa"/>
            <w:shd w:val="clear" w:color="auto" w:fill="auto"/>
            <w:noWrap/>
            <w:vAlign w:val="bottom"/>
            <w:hideMark/>
          </w:tcPr>
          <w:p w14:paraId="16010F00"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6ECE7150" w14:textId="77777777" w:rsidTr="00BC7376">
        <w:trPr>
          <w:trHeight w:val="300"/>
        </w:trPr>
        <w:tc>
          <w:tcPr>
            <w:tcW w:w="882" w:type="dxa"/>
            <w:shd w:val="clear" w:color="auto" w:fill="auto"/>
            <w:noWrap/>
            <w:vAlign w:val="bottom"/>
            <w:hideMark/>
          </w:tcPr>
          <w:p w14:paraId="12949838"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30</w:t>
            </w:r>
          </w:p>
        </w:tc>
        <w:tc>
          <w:tcPr>
            <w:tcW w:w="5688" w:type="dxa"/>
            <w:shd w:val="clear" w:color="auto" w:fill="auto"/>
            <w:noWrap/>
            <w:vAlign w:val="center"/>
            <w:hideMark/>
          </w:tcPr>
          <w:p w14:paraId="69A04B52" w14:textId="77777777" w:rsidR="00855A90" w:rsidRPr="00855A90" w:rsidRDefault="00855A90" w:rsidP="005561EF">
            <w:pPr>
              <w:widowControl/>
              <w:rPr>
                <w:rFonts w:cs="Arial"/>
                <w:snapToGrid/>
                <w:lang w:val="en-GB" w:eastAsia="en-GB"/>
              </w:rPr>
            </w:pPr>
            <w:r w:rsidRPr="00855A90">
              <w:rPr>
                <w:rFonts w:cs="Arial"/>
                <w:snapToGrid/>
                <w:lang w:eastAsia="en-GB"/>
              </w:rPr>
              <w:t xml:space="preserve">KIT COBAS 6800/8800 TRAINING KIT </w:t>
            </w:r>
          </w:p>
        </w:tc>
        <w:tc>
          <w:tcPr>
            <w:tcW w:w="1440" w:type="dxa"/>
            <w:shd w:val="clear" w:color="auto" w:fill="auto"/>
            <w:noWrap/>
            <w:vAlign w:val="bottom"/>
            <w:hideMark/>
          </w:tcPr>
          <w:p w14:paraId="457684B8"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2</w:t>
            </w:r>
          </w:p>
        </w:tc>
      </w:tr>
      <w:tr w:rsidR="00BC7376" w:rsidRPr="00855A90" w14:paraId="349275F3" w14:textId="77777777" w:rsidTr="00BC7376">
        <w:trPr>
          <w:trHeight w:val="300"/>
        </w:trPr>
        <w:tc>
          <w:tcPr>
            <w:tcW w:w="882" w:type="dxa"/>
            <w:shd w:val="clear" w:color="auto" w:fill="auto"/>
            <w:noWrap/>
            <w:vAlign w:val="bottom"/>
            <w:hideMark/>
          </w:tcPr>
          <w:p w14:paraId="00DE0E8A"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31</w:t>
            </w:r>
          </w:p>
        </w:tc>
        <w:tc>
          <w:tcPr>
            <w:tcW w:w="5688" w:type="dxa"/>
            <w:shd w:val="clear" w:color="auto" w:fill="auto"/>
            <w:noWrap/>
            <w:vAlign w:val="center"/>
            <w:hideMark/>
          </w:tcPr>
          <w:p w14:paraId="61E07D00" w14:textId="77777777" w:rsidR="00855A90" w:rsidRPr="00855A90" w:rsidRDefault="00855A90" w:rsidP="005561EF">
            <w:pPr>
              <w:widowControl/>
              <w:rPr>
                <w:rFonts w:cs="Arial"/>
                <w:snapToGrid/>
                <w:lang w:val="en-GB" w:eastAsia="en-GB"/>
              </w:rPr>
            </w:pPr>
            <w:r w:rsidRPr="00855A90">
              <w:rPr>
                <w:rFonts w:cs="Arial"/>
                <w:snapToGrid/>
                <w:lang w:eastAsia="en-GB"/>
              </w:rPr>
              <w:t xml:space="preserve">KIT COBAS 6800/8800 WASH IVD </w:t>
            </w:r>
          </w:p>
        </w:tc>
        <w:tc>
          <w:tcPr>
            <w:tcW w:w="1440" w:type="dxa"/>
            <w:shd w:val="clear" w:color="auto" w:fill="auto"/>
            <w:noWrap/>
            <w:vAlign w:val="bottom"/>
            <w:hideMark/>
          </w:tcPr>
          <w:p w14:paraId="7C286408"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6</w:t>
            </w:r>
          </w:p>
        </w:tc>
      </w:tr>
      <w:tr w:rsidR="00BC7376" w:rsidRPr="00855A90" w14:paraId="2A8E9948" w14:textId="77777777" w:rsidTr="00BC7376">
        <w:trPr>
          <w:trHeight w:val="300"/>
        </w:trPr>
        <w:tc>
          <w:tcPr>
            <w:tcW w:w="882" w:type="dxa"/>
            <w:shd w:val="clear" w:color="auto" w:fill="auto"/>
            <w:noWrap/>
            <w:vAlign w:val="bottom"/>
            <w:hideMark/>
          </w:tcPr>
          <w:p w14:paraId="71C3CC9B"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32</w:t>
            </w:r>
          </w:p>
        </w:tc>
        <w:tc>
          <w:tcPr>
            <w:tcW w:w="5688" w:type="dxa"/>
            <w:shd w:val="clear" w:color="auto" w:fill="auto"/>
            <w:noWrap/>
            <w:vAlign w:val="center"/>
            <w:hideMark/>
          </w:tcPr>
          <w:p w14:paraId="7F8D54A2" w14:textId="77777777" w:rsidR="00855A90" w:rsidRPr="00855A90" w:rsidRDefault="00855A90" w:rsidP="005561EF">
            <w:pPr>
              <w:widowControl/>
              <w:rPr>
                <w:rFonts w:cs="Arial"/>
                <w:snapToGrid/>
                <w:lang w:val="en-GB" w:eastAsia="en-GB"/>
              </w:rPr>
            </w:pPr>
            <w:r w:rsidRPr="00855A90">
              <w:rPr>
                <w:rFonts w:cs="Arial"/>
                <w:snapToGrid/>
                <w:lang w:eastAsia="en-GB"/>
              </w:rPr>
              <w:t>TOOL SPIRIT LEVEL 0.5MM/M L800</w:t>
            </w:r>
          </w:p>
        </w:tc>
        <w:tc>
          <w:tcPr>
            <w:tcW w:w="1440" w:type="dxa"/>
            <w:shd w:val="clear" w:color="auto" w:fill="auto"/>
            <w:noWrap/>
            <w:vAlign w:val="bottom"/>
            <w:hideMark/>
          </w:tcPr>
          <w:p w14:paraId="6BF4D4A4"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62ACD48F" w14:textId="77777777" w:rsidTr="00BC7376">
        <w:trPr>
          <w:trHeight w:val="300"/>
        </w:trPr>
        <w:tc>
          <w:tcPr>
            <w:tcW w:w="882" w:type="dxa"/>
            <w:shd w:val="clear" w:color="auto" w:fill="auto"/>
            <w:noWrap/>
            <w:vAlign w:val="bottom"/>
            <w:hideMark/>
          </w:tcPr>
          <w:p w14:paraId="3B9B22D1"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33</w:t>
            </w:r>
          </w:p>
        </w:tc>
        <w:tc>
          <w:tcPr>
            <w:tcW w:w="5688" w:type="dxa"/>
            <w:shd w:val="clear" w:color="auto" w:fill="auto"/>
            <w:noWrap/>
            <w:vAlign w:val="center"/>
            <w:hideMark/>
          </w:tcPr>
          <w:p w14:paraId="49938697" w14:textId="77777777" w:rsidR="00855A90" w:rsidRPr="00855A90" w:rsidRDefault="00855A90" w:rsidP="005561EF">
            <w:pPr>
              <w:widowControl/>
              <w:rPr>
                <w:rFonts w:cs="Arial"/>
                <w:snapToGrid/>
                <w:lang w:val="en-GB" w:eastAsia="en-GB"/>
              </w:rPr>
            </w:pPr>
            <w:r w:rsidRPr="00855A90">
              <w:rPr>
                <w:rFonts w:cs="Arial"/>
                <w:snapToGrid/>
                <w:lang w:eastAsia="en-GB"/>
              </w:rPr>
              <w:t xml:space="preserve">TOOL BELT TENSION MEASURING V2 </w:t>
            </w:r>
          </w:p>
        </w:tc>
        <w:tc>
          <w:tcPr>
            <w:tcW w:w="1440" w:type="dxa"/>
            <w:shd w:val="clear" w:color="auto" w:fill="auto"/>
            <w:noWrap/>
            <w:vAlign w:val="bottom"/>
            <w:hideMark/>
          </w:tcPr>
          <w:p w14:paraId="3B9F2074"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30A29A16" w14:textId="77777777" w:rsidTr="00BC7376">
        <w:trPr>
          <w:trHeight w:val="300"/>
        </w:trPr>
        <w:tc>
          <w:tcPr>
            <w:tcW w:w="882" w:type="dxa"/>
            <w:shd w:val="clear" w:color="auto" w:fill="auto"/>
            <w:noWrap/>
            <w:vAlign w:val="bottom"/>
            <w:hideMark/>
          </w:tcPr>
          <w:p w14:paraId="1B636AA9"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34</w:t>
            </w:r>
          </w:p>
        </w:tc>
        <w:tc>
          <w:tcPr>
            <w:tcW w:w="5688" w:type="dxa"/>
            <w:shd w:val="clear" w:color="auto" w:fill="auto"/>
            <w:noWrap/>
            <w:vAlign w:val="center"/>
            <w:hideMark/>
          </w:tcPr>
          <w:p w14:paraId="4FFFA0C6" w14:textId="77777777" w:rsidR="00855A90" w:rsidRPr="00855A90" w:rsidRDefault="00855A90" w:rsidP="005561EF">
            <w:pPr>
              <w:widowControl/>
              <w:rPr>
                <w:rFonts w:cs="Arial"/>
                <w:snapToGrid/>
                <w:lang w:val="en-GB" w:eastAsia="en-GB"/>
              </w:rPr>
            </w:pPr>
            <w:r w:rsidRPr="00855A90">
              <w:rPr>
                <w:rFonts w:cs="Arial"/>
                <w:snapToGrid/>
                <w:lang w:eastAsia="en-GB"/>
              </w:rPr>
              <w:t xml:space="preserve">TOOL WEIGHING ONBOARD SYSTEM </w:t>
            </w:r>
          </w:p>
        </w:tc>
        <w:tc>
          <w:tcPr>
            <w:tcW w:w="1440" w:type="dxa"/>
            <w:shd w:val="clear" w:color="auto" w:fill="auto"/>
            <w:noWrap/>
            <w:vAlign w:val="bottom"/>
            <w:hideMark/>
          </w:tcPr>
          <w:p w14:paraId="1CC79B6E"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9B3075F" w14:textId="77777777" w:rsidTr="00BC7376">
        <w:trPr>
          <w:trHeight w:val="300"/>
        </w:trPr>
        <w:tc>
          <w:tcPr>
            <w:tcW w:w="882" w:type="dxa"/>
            <w:shd w:val="clear" w:color="auto" w:fill="auto"/>
            <w:noWrap/>
            <w:vAlign w:val="bottom"/>
            <w:hideMark/>
          </w:tcPr>
          <w:p w14:paraId="68FE10A3"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35</w:t>
            </w:r>
          </w:p>
        </w:tc>
        <w:tc>
          <w:tcPr>
            <w:tcW w:w="5688" w:type="dxa"/>
            <w:shd w:val="clear" w:color="auto" w:fill="auto"/>
            <w:noWrap/>
            <w:vAlign w:val="center"/>
            <w:hideMark/>
          </w:tcPr>
          <w:p w14:paraId="75D12477" w14:textId="77777777" w:rsidR="00855A90" w:rsidRPr="00855A90" w:rsidRDefault="00855A90" w:rsidP="005561EF">
            <w:pPr>
              <w:widowControl/>
              <w:rPr>
                <w:rFonts w:cs="Arial"/>
                <w:snapToGrid/>
                <w:lang w:val="en-GB" w:eastAsia="en-GB"/>
              </w:rPr>
            </w:pPr>
            <w:r w:rsidRPr="00855A90">
              <w:rPr>
                <w:rFonts w:cs="Arial"/>
                <w:snapToGrid/>
                <w:lang w:eastAsia="en-GB"/>
              </w:rPr>
              <w:t xml:space="preserve">CASE WEIGHING SYSTEM ONBOARD </w:t>
            </w:r>
          </w:p>
        </w:tc>
        <w:tc>
          <w:tcPr>
            <w:tcW w:w="1440" w:type="dxa"/>
            <w:shd w:val="clear" w:color="auto" w:fill="auto"/>
            <w:noWrap/>
            <w:vAlign w:val="bottom"/>
            <w:hideMark/>
          </w:tcPr>
          <w:p w14:paraId="7370CE9B"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4BAF2BD5" w14:textId="77777777" w:rsidTr="00BC7376">
        <w:trPr>
          <w:trHeight w:val="300"/>
        </w:trPr>
        <w:tc>
          <w:tcPr>
            <w:tcW w:w="882" w:type="dxa"/>
            <w:shd w:val="clear" w:color="auto" w:fill="auto"/>
            <w:noWrap/>
            <w:vAlign w:val="bottom"/>
            <w:hideMark/>
          </w:tcPr>
          <w:p w14:paraId="742E931D"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36</w:t>
            </w:r>
          </w:p>
        </w:tc>
        <w:tc>
          <w:tcPr>
            <w:tcW w:w="5688" w:type="dxa"/>
            <w:shd w:val="clear" w:color="auto" w:fill="auto"/>
            <w:noWrap/>
            <w:vAlign w:val="center"/>
            <w:hideMark/>
          </w:tcPr>
          <w:p w14:paraId="39CEA3F1" w14:textId="77777777" w:rsidR="00855A90" w:rsidRPr="00855A90" w:rsidRDefault="00855A90" w:rsidP="005561EF">
            <w:pPr>
              <w:widowControl/>
              <w:rPr>
                <w:rFonts w:cs="Arial"/>
                <w:snapToGrid/>
                <w:lang w:val="en-GB" w:eastAsia="en-GB"/>
              </w:rPr>
            </w:pPr>
            <w:r w:rsidRPr="00855A90">
              <w:rPr>
                <w:rFonts w:cs="Arial"/>
                <w:snapToGrid/>
                <w:lang w:eastAsia="en-GB"/>
              </w:rPr>
              <w:t xml:space="preserve">TOOL DRAFT SHIELD </w:t>
            </w:r>
          </w:p>
        </w:tc>
        <w:tc>
          <w:tcPr>
            <w:tcW w:w="1440" w:type="dxa"/>
            <w:shd w:val="clear" w:color="auto" w:fill="auto"/>
            <w:noWrap/>
            <w:vAlign w:val="bottom"/>
            <w:hideMark/>
          </w:tcPr>
          <w:p w14:paraId="47741750"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26EBD87A" w14:textId="77777777" w:rsidTr="00BC7376">
        <w:trPr>
          <w:trHeight w:val="300"/>
        </w:trPr>
        <w:tc>
          <w:tcPr>
            <w:tcW w:w="882" w:type="dxa"/>
            <w:shd w:val="clear" w:color="auto" w:fill="auto"/>
            <w:noWrap/>
            <w:vAlign w:val="bottom"/>
            <w:hideMark/>
          </w:tcPr>
          <w:p w14:paraId="1A316711"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37</w:t>
            </w:r>
          </w:p>
        </w:tc>
        <w:tc>
          <w:tcPr>
            <w:tcW w:w="5688" w:type="dxa"/>
            <w:shd w:val="clear" w:color="auto" w:fill="auto"/>
            <w:noWrap/>
            <w:vAlign w:val="center"/>
            <w:hideMark/>
          </w:tcPr>
          <w:p w14:paraId="744BC519" w14:textId="77777777" w:rsidR="00855A90" w:rsidRPr="00855A90" w:rsidRDefault="00855A90" w:rsidP="005561EF">
            <w:pPr>
              <w:widowControl/>
              <w:rPr>
                <w:rFonts w:cs="Arial"/>
                <w:snapToGrid/>
                <w:lang w:val="en-GB" w:eastAsia="en-GB"/>
              </w:rPr>
            </w:pPr>
            <w:r w:rsidRPr="00855A90">
              <w:rPr>
                <w:rFonts w:cs="Arial"/>
                <w:snapToGrid/>
                <w:lang w:eastAsia="en-GB"/>
              </w:rPr>
              <w:t xml:space="preserve">Solid Waste Bag Set </w:t>
            </w:r>
          </w:p>
        </w:tc>
        <w:tc>
          <w:tcPr>
            <w:tcW w:w="1440" w:type="dxa"/>
            <w:shd w:val="clear" w:color="auto" w:fill="auto"/>
            <w:noWrap/>
            <w:vAlign w:val="bottom"/>
            <w:hideMark/>
          </w:tcPr>
          <w:p w14:paraId="19D54CB1"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r w:rsidR="00BC7376" w:rsidRPr="00855A90" w14:paraId="7CDF3071" w14:textId="77777777" w:rsidTr="00BC7376">
        <w:trPr>
          <w:trHeight w:val="300"/>
        </w:trPr>
        <w:tc>
          <w:tcPr>
            <w:tcW w:w="882" w:type="dxa"/>
            <w:shd w:val="clear" w:color="auto" w:fill="auto"/>
            <w:noWrap/>
            <w:vAlign w:val="bottom"/>
            <w:hideMark/>
          </w:tcPr>
          <w:p w14:paraId="40DC804F"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38</w:t>
            </w:r>
          </w:p>
        </w:tc>
        <w:tc>
          <w:tcPr>
            <w:tcW w:w="5688" w:type="dxa"/>
            <w:shd w:val="clear" w:color="auto" w:fill="auto"/>
            <w:noWrap/>
            <w:vAlign w:val="center"/>
            <w:hideMark/>
          </w:tcPr>
          <w:p w14:paraId="6633352F" w14:textId="77777777" w:rsidR="00855A90" w:rsidRPr="00855A90" w:rsidRDefault="00855A90" w:rsidP="005561EF">
            <w:pPr>
              <w:widowControl/>
              <w:rPr>
                <w:rFonts w:cs="Arial"/>
                <w:snapToGrid/>
                <w:lang w:val="en-GB" w:eastAsia="en-GB"/>
              </w:rPr>
            </w:pPr>
            <w:r w:rsidRPr="00855A90">
              <w:rPr>
                <w:rFonts w:cs="Arial"/>
                <w:snapToGrid/>
                <w:lang w:eastAsia="en-GB"/>
              </w:rPr>
              <w:t xml:space="preserve">Container Liquid Waste Set of </w:t>
            </w:r>
          </w:p>
        </w:tc>
        <w:tc>
          <w:tcPr>
            <w:tcW w:w="1440" w:type="dxa"/>
            <w:shd w:val="clear" w:color="auto" w:fill="auto"/>
            <w:noWrap/>
            <w:vAlign w:val="bottom"/>
            <w:hideMark/>
          </w:tcPr>
          <w:p w14:paraId="558C27C9"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10</w:t>
            </w:r>
          </w:p>
        </w:tc>
      </w:tr>
      <w:tr w:rsidR="00BC7376" w:rsidRPr="00855A90" w14:paraId="19884315" w14:textId="77777777" w:rsidTr="00BC7376">
        <w:trPr>
          <w:trHeight w:val="300"/>
        </w:trPr>
        <w:tc>
          <w:tcPr>
            <w:tcW w:w="882" w:type="dxa"/>
            <w:shd w:val="clear" w:color="auto" w:fill="auto"/>
            <w:noWrap/>
            <w:vAlign w:val="bottom"/>
            <w:hideMark/>
          </w:tcPr>
          <w:p w14:paraId="19526ADF" w14:textId="77777777" w:rsidR="00855A90" w:rsidRPr="00855A90" w:rsidRDefault="00855A90" w:rsidP="00855A90">
            <w:pPr>
              <w:widowControl/>
              <w:jc w:val="right"/>
              <w:rPr>
                <w:rFonts w:ascii="Calibri" w:hAnsi="Calibri" w:cs="Calibri"/>
                <w:snapToGrid/>
                <w:sz w:val="22"/>
                <w:szCs w:val="22"/>
                <w:lang w:val="en-GB" w:eastAsia="en-GB"/>
              </w:rPr>
            </w:pPr>
            <w:r w:rsidRPr="00855A90">
              <w:rPr>
                <w:rFonts w:ascii="Calibri" w:hAnsi="Calibri" w:cs="Calibri"/>
                <w:snapToGrid/>
                <w:sz w:val="22"/>
                <w:szCs w:val="22"/>
                <w:lang w:val="en-GB" w:eastAsia="en-GB"/>
              </w:rPr>
              <w:t>39</w:t>
            </w:r>
          </w:p>
        </w:tc>
        <w:tc>
          <w:tcPr>
            <w:tcW w:w="5688" w:type="dxa"/>
            <w:shd w:val="clear" w:color="auto" w:fill="auto"/>
            <w:noWrap/>
            <w:vAlign w:val="center"/>
            <w:hideMark/>
          </w:tcPr>
          <w:p w14:paraId="09DA9E65" w14:textId="77777777" w:rsidR="00855A90" w:rsidRPr="00855A90" w:rsidRDefault="00855A90" w:rsidP="005561EF">
            <w:pPr>
              <w:widowControl/>
              <w:rPr>
                <w:rFonts w:cs="Arial"/>
                <w:snapToGrid/>
                <w:lang w:val="en-GB" w:eastAsia="en-GB"/>
              </w:rPr>
            </w:pPr>
            <w:r w:rsidRPr="00855A90">
              <w:rPr>
                <w:rFonts w:cs="Arial"/>
                <w:snapToGrid/>
                <w:lang w:eastAsia="en-GB"/>
              </w:rPr>
              <w:t>Container Solid Waste</w:t>
            </w:r>
          </w:p>
        </w:tc>
        <w:tc>
          <w:tcPr>
            <w:tcW w:w="1440" w:type="dxa"/>
            <w:shd w:val="clear" w:color="auto" w:fill="auto"/>
            <w:noWrap/>
            <w:vAlign w:val="bottom"/>
            <w:hideMark/>
          </w:tcPr>
          <w:p w14:paraId="22FB30B5" w14:textId="77777777" w:rsidR="00855A90" w:rsidRPr="00855A90" w:rsidRDefault="00855A90" w:rsidP="005561EF">
            <w:pPr>
              <w:widowControl/>
              <w:jc w:val="center"/>
              <w:rPr>
                <w:rFonts w:ascii="Calibri" w:hAnsi="Calibri" w:cs="Calibri"/>
                <w:snapToGrid/>
                <w:sz w:val="22"/>
                <w:szCs w:val="22"/>
                <w:lang w:val="en-GB" w:eastAsia="en-GB"/>
              </w:rPr>
            </w:pPr>
            <w:r w:rsidRPr="00855A90">
              <w:rPr>
                <w:rFonts w:ascii="Calibri" w:hAnsi="Calibri" w:cs="Calibri"/>
                <w:snapToGrid/>
                <w:sz w:val="22"/>
                <w:szCs w:val="22"/>
                <w:lang w:val="en-GB" w:eastAsia="en-GB"/>
              </w:rPr>
              <w:t>1</w:t>
            </w:r>
          </w:p>
        </w:tc>
      </w:tr>
    </w:tbl>
    <w:p w14:paraId="36A6EF31" w14:textId="014F1CA6" w:rsidR="3517FB2F" w:rsidRDefault="3517FB2F" w:rsidP="3517FB2F">
      <w:pPr>
        <w:ind w:left="360"/>
      </w:pPr>
    </w:p>
    <w:p w14:paraId="03C096D8" w14:textId="146AE33F" w:rsidR="005C3794" w:rsidRPr="00D600C6" w:rsidRDefault="005C3794" w:rsidP="0033781D">
      <w:pPr>
        <w:spacing w:line="247" w:lineRule="auto"/>
        <w:ind w:left="360" w:hanging="360"/>
        <w:jc w:val="both"/>
        <w:rPr>
          <w:rFonts w:cs="Arial"/>
        </w:rPr>
      </w:pPr>
      <w:r w:rsidRPr="00D600C6">
        <w:rPr>
          <w:rFonts w:cs="Arial"/>
        </w:rPr>
        <w:t xml:space="preserve">       To assist you in the preparation of your price quotation we enclose the necessary</w:t>
      </w:r>
      <w:r w:rsidR="002D79FA" w:rsidRPr="167AFAB8">
        <w:rPr>
          <w:rFonts w:cs="Arial"/>
        </w:rPr>
        <w:t xml:space="preserve"> </w:t>
      </w:r>
      <w:r w:rsidR="00D0783A" w:rsidRPr="167AFAB8">
        <w:rPr>
          <w:rFonts w:cs="Arial"/>
          <w:b/>
          <w:bCs/>
        </w:rPr>
        <w:t>Supply</w:t>
      </w:r>
      <w:r w:rsidR="00BF587C" w:rsidRPr="167AFAB8">
        <w:rPr>
          <w:rFonts w:cs="Arial"/>
          <w:b/>
          <w:bCs/>
        </w:rPr>
        <w:t xml:space="preserve"> </w:t>
      </w:r>
      <w:r w:rsidR="00D0783A" w:rsidRPr="167AFAB8">
        <w:rPr>
          <w:rFonts w:cs="Arial"/>
          <w:b/>
          <w:bCs/>
        </w:rPr>
        <w:t xml:space="preserve">and </w:t>
      </w:r>
      <w:r w:rsidR="005F3CDF" w:rsidRPr="167AFAB8">
        <w:rPr>
          <w:rFonts w:cs="Arial"/>
          <w:b/>
          <w:bCs/>
        </w:rPr>
        <w:t xml:space="preserve">Delivery </w:t>
      </w:r>
      <w:r w:rsidR="00D0783A" w:rsidRPr="167AFAB8">
        <w:rPr>
          <w:rFonts w:cs="Arial"/>
          <w:b/>
          <w:bCs/>
        </w:rPr>
        <w:t>Schedule</w:t>
      </w:r>
      <w:r w:rsidR="00D0783A" w:rsidRPr="167AFAB8">
        <w:rPr>
          <w:rFonts w:cs="Arial"/>
        </w:rPr>
        <w:t xml:space="preserve">, </w:t>
      </w:r>
      <w:r w:rsidR="002D79FA" w:rsidRPr="167AFAB8">
        <w:rPr>
          <w:rFonts w:cs="Arial"/>
          <w:b/>
          <w:bCs/>
        </w:rPr>
        <w:t>Technical Specifications</w:t>
      </w:r>
      <w:r w:rsidR="002D79FA" w:rsidRPr="167AFAB8">
        <w:rPr>
          <w:rFonts w:cs="Arial"/>
        </w:rPr>
        <w:t xml:space="preserve">, </w:t>
      </w:r>
      <w:r w:rsidR="00D0783A" w:rsidRPr="167AFAB8">
        <w:rPr>
          <w:rFonts w:cs="Arial"/>
          <w:b/>
          <w:bCs/>
        </w:rPr>
        <w:t>Form of Quotation</w:t>
      </w:r>
      <w:r w:rsidR="00D0783A" w:rsidRPr="167AFAB8">
        <w:rPr>
          <w:rFonts w:cs="Arial"/>
        </w:rPr>
        <w:t xml:space="preserve"> and draft </w:t>
      </w:r>
      <w:r w:rsidR="00D0783A" w:rsidRPr="167AFAB8">
        <w:rPr>
          <w:rFonts w:cs="Arial"/>
          <w:b/>
          <w:bCs/>
        </w:rPr>
        <w:t>Contract</w:t>
      </w:r>
      <w:r w:rsidRPr="167AFAB8">
        <w:rPr>
          <w:rFonts w:cs="Arial"/>
          <w:i/>
          <w:iCs/>
        </w:rPr>
        <w:t>.</w:t>
      </w:r>
      <w:r w:rsidRPr="167AFAB8">
        <w:rPr>
          <w:rFonts w:cs="Arial"/>
        </w:rPr>
        <w:t xml:space="preserve"> </w:t>
      </w:r>
    </w:p>
    <w:p w14:paraId="03C096D9" w14:textId="2D8D1ABB" w:rsidR="005C3794" w:rsidRDefault="005C3794" w:rsidP="0033781D">
      <w:pPr>
        <w:spacing w:line="247" w:lineRule="auto"/>
        <w:ind w:left="720" w:hanging="720"/>
        <w:jc w:val="both"/>
        <w:rPr>
          <w:rFonts w:cs="Arial"/>
        </w:rPr>
      </w:pPr>
    </w:p>
    <w:p w14:paraId="5B30C31E" w14:textId="64D4F39D" w:rsidR="001954E6" w:rsidRDefault="001954E6" w:rsidP="0033781D">
      <w:pPr>
        <w:pStyle w:val="ListParagraph"/>
        <w:numPr>
          <w:ilvl w:val="0"/>
          <w:numId w:val="6"/>
        </w:numPr>
        <w:spacing w:after="120" w:line="247" w:lineRule="auto"/>
        <w:contextualSpacing w:val="0"/>
        <w:jc w:val="both"/>
        <w:rPr>
          <w:color w:val="000000" w:themeColor="text1"/>
        </w:rPr>
      </w:pPr>
      <w:r w:rsidRPr="00712C0E">
        <w:rPr>
          <w:rFonts w:cs="Arial"/>
        </w:rPr>
        <w:t>If you</w:t>
      </w:r>
      <w:r>
        <w:rPr>
          <w:rFonts w:cs="Arial"/>
        </w:rPr>
        <w:t>/your firm</w:t>
      </w:r>
      <w:r w:rsidRPr="00712C0E">
        <w:rPr>
          <w:rFonts w:cs="Arial"/>
        </w:rPr>
        <w:t xml:space="preserve">, however, </w:t>
      </w:r>
      <w:r>
        <w:rPr>
          <w:rFonts w:cs="Arial"/>
        </w:rPr>
        <w:t xml:space="preserve">falls under any of the following conditions, your proposal </w:t>
      </w:r>
      <w:r w:rsidR="009F6513">
        <w:rPr>
          <w:rFonts w:cs="Arial"/>
        </w:rPr>
        <w:t>shall</w:t>
      </w:r>
      <w:r>
        <w:rPr>
          <w:rFonts w:cs="Arial"/>
        </w:rPr>
        <w:t xml:space="preserve"> not be considered:</w:t>
      </w:r>
    </w:p>
    <w:p w14:paraId="78BA2D1D" w14:textId="6AA12E9E" w:rsidR="001954E6" w:rsidRDefault="001954E6" w:rsidP="0033781D">
      <w:pPr>
        <w:pStyle w:val="ListParagraph"/>
        <w:numPr>
          <w:ilvl w:val="0"/>
          <w:numId w:val="13"/>
        </w:numPr>
        <w:snapToGrid w:val="0"/>
        <w:spacing w:after="120" w:line="247" w:lineRule="auto"/>
        <w:contextualSpacing w:val="0"/>
        <w:jc w:val="both"/>
        <w:rPr>
          <w:rFonts w:cs="Arial"/>
        </w:rPr>
      </w:pPr>
      <w:r w:rsidRPr="00712C0E">
        <w:rPr>
          <w:rFonts w:cs="Arial"/>
        </w:rPr>
        <w:t>you</w:t>
      </w:r>
      <w:r>
        <w:rPr>
          <w:rFonts w:cs="Arial"/>
        </w:rPr>
        <w:t>/your firm are/is not a citizen/national of an ADB member country, or</w:t>
      </w:r>
    </w:p>
    <w:p w14:paraId="19619BDC" w14:textId="44865357" w:rsidR="001954E6" w:rsidRDefault="001954E6" w:rsidP="0033781D">
      <w:pPr>
        <w:pStyle w:val="ListParagraph"/>
        <w:numPr>
          <w:ilvl w:val="0"/>
          <w:numId w:val="13"/>
        </w:numPr>
        <w:snapToGrid w:val="0"/>
        <w:spacing w:after="120" w:line="247" w:lineRule="auto"/>
        <w:contextualSpacing w:val="0"/>
        <w:jc w:val="both"/>
        <w:rPr>
          <w:rFonts w:cs="Arial"/>
        </w:rPr>
      </w:pPr>
      <w:r w:rsidRPr="00712C0E">
        <w:rPr>
          <w:rFonts w:cs="Arial"/>
        </w:rPr>
        <w:t>you</w:t>
      </w:r>
      <w:r>
        <w:rPr>
          <w:rFonts w:cs="Arial"/>
        </w:rPr>
        <w:t>/your firm</w:t>
      </w:r>
      <w:r w:rsidRPr="00712C0E">
        <w:rPr>
          <w:rFonts w:cs="Arial"/>
        </w:rPr>
        <w:t xml:space="preserve"> have</w:t>
      </w:r>
      <w:r>
        <w:rPr>
          <w:rFonts w:cs="Arial"/>
        </w:rPr>
        <w:t>/has</w:t>
      </w:r>
      <w:r w:rsidRPr="00712C0E">
        <w:rPr>
          <w:rFonts w:cs="Arial"/>
        </w:rPr>
        <w:t xml:space="preserve"> been associated with the firm that prepared the design and specifications, or engaged in the preparation of the Project for which the contract that is subject of this request for quotations was identified,</w:t>
      </w:r>
      <w:r>
        <w:rPr>
          <w:rFonts w:cs="Arial"/>
        </w:rPr>
        <w:t xml:space="preserve"> or</w:t>
      </w:r>
    </w:p>
    <w:p w14:paraId="50A5172B" w14:textId="703818AE" w:rsidR="001954E6" w:rsidRDefault="001954E6" w:rsidP="0033781D">
      <w:pPr>
        <w:pStyle w:val="ListParagraph"/>
        <w:numPr>
          <w:ilvl w:val="0"/>
          <w:numId w:val="13"/>
        </w:numPr>
        <w:snapToGrid w:val="0"/>
        <w:spacing w:after="120" w:line="247" w:lineRule="auto"/>
        <w:contextualSpacing w:val="0"/>
        <w:jc w:val="both"/>
        <w:rPr>
          <w:rFonts w:cs="Arial"/>
        </w:rPr>
      </w:pPr>
      <w:r w:rsidRPr="00712C0E">
        <w:rPr>
          <w:rFonts w:cs="Arial"/>
        </w:rPr>
        <w:t>you</w:t>
      </w:r>
      <w:r>
        <w:rPr>
          <w:rFonts w:cs="Arial"/>
        </w:rPr>
        <w:t>/your firm are/is owned by the Purchaser, or</w:t>
      </w:r>
    </w:p>
    <w:p w14:paraId="037557BF" w14:textId="6189B1A4" w:rsidR="001954E6" w:rsidRPr="00712C0E" w:rsidRDefault="001954E6" w:rsidP="0033781D">
      <w:pPr>
        <w:pStyle w:val="ListParagraph"/>
        <w:numPr>
          <w:ilvl w:val="0"/>
          <w:numId w:val="13"/>
        </w:numPr>
        <w:snapToGrid w:val="0"/>
        <w:spacing w:after="120" w:line="247" w:lineRule="auto"/>
        <w:contextualSpacing w:val="0"/>
        <w:jc w:val="both"/>
        <w:rPr>
          <w:rFonts w:cs="Arial"/>
        </w:rPr>
      </w:pPr>
      <w:r w:rsidRPr="00712C0E">
        <w:rPr>
          <w:rFonts w:cs="Arial"/>
        </w:rPr>
        <w:t>you</w:t>
      </w:r>
      <w:r>
        <w:rPr>
          <w:rFonts w:cs="Arial"/>
        </w:rPr>
        <w:t xml:space="preserve">/your firm are/is currently sanctioned </w:t>
      </w:r>
      <w:r w:rsidR="00367DE2">
        <w:rPr>
          <w:rFonts w:cs="Arial"/>
        </w:rPr>
        <w:t xml:space="preserve">or temporarily suspended </w:t>
      </w:r>
      <w:r>
        <w:rPr>
          <w:rFonts w:cs="Arial"/>
        </w:rPr>
        <w:t xml:space="preserve">by the Asian Development Bank for a violation of its </w:t>
      </w:r>
      <w:hyperlink r:id="rId17" w:history="1">
        <w:r w:rsidRPr="00E32E03">
          <w:rPr>
            <w:rStyle w:val="Hyperlink"/>
            <w:rFonts w:cs="Arial"/>
          </w:rPr>
          <w:t>Anticorruption Policy</w:t>
        </w:r>
      </w:hyperlink>
      <w:r>
        <w:rPr>
          <w:rFonts w:cs="Arial"/>
        </w:rPr>
        <w:t xml:space="preserve"> (1998, as amended to date), or</w:t>
      </w:r>
    </w:p>
    <w:p w14:paraId="6876BB10" w14:textId="6CE88BE0" w:rsidR="001954E6" w:rsidRPr="00712C0E" w:rsidRDefault="167AFAB8" w:rsidP="0033781D">
      <w:pPr>
        <w:pStyle w:val="ListParagraph"/>
        <w:numPr>
          <w:ilvl w:val="0"/>
          <w:numId w:val="13"/>
        </w:numPr>
        <w:snapToGrid w:val="0"/>
        <w:spacing w:after="120" w:line="247" w:lineRule="auto"/>
        <w:contextualSpacing w:val="0"/>
        <w:jc w:val="both"/>
        <w:rPr>
          <w:rFonts w:cs="Arial"/>
        </w:rPr>
      </w:pPr>
      <w:r w:rsidRPr="167AFAB8">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Pr>
          <w:rFonts w:cs="Arial"/>
        </w:rPr>
        <w:t xml:space="preserve"> of the United Nations</w:t>
      </w:r>
      <w:r w:rsidRPr="167AFAB8">
        <w:rPr>
          <w:rFonts w:cs="Arial"/>
        </w:rPr>
        <w:t>.</w:t>
      </w:r>
    </w:p>
    <w:p w14:paraId="2DF34AFA" w14:textId="77777777" w:rsidR="001954E6" w:rsidRDefault="001954E6" w:rsidP="0033781D">
      <w:pPr>
        <w:spacing w:line="247" w:lineRule="auto"/>
        <w:ind w:left="720" w:hanging="720"/>
        <w:jc w:val="both"/>
        <w:rPr>
          <w:rFonts w:cs="Arial"/>
        </w:rPr>
      </w:pPr>
    </w:p>
    <w:p w14:paraId="19473108" w14:textId="2034DB57" w:rsidR="001954E6" w:rsidRDefault="001954E6" w:rsidP="0033781D">
      <w:pPr>
        <w:pStyle w:val="ListParagraph"/>
        <w:numPr>
          <w:ilvl w:val="0"/>
          <w:numId w:val="6"/>
        </w:numPr>
        <w:spacing w:line="247" w:lineRule="auto"/>
        <w:jc w:val="both"/>
        <w:rPr>
          <w:color w:val="000000" w:themeColor="text1"/>
        </w:rPr>
      </w:pPr>
      <w:r>
        <w:rPr>
          <w:rFonts w:cs="Arial"/>
        </w:rPr>
        <w:t>To be qualified, y</w:t>
      </w:r>
      <w:r w:rsidR="00154891">
        <w:rPr>
          <w:rFonts w:cs="Arial"/>
        </w:rPr>
        <w:t xml:space="preserve">ou must </w:t>
      </w:r>
      <w:r w:rsidRPr="00D51866">
        <w:rPr>
          <w:rFonts w:cs="Arial"/>
        </w:rPr>
        <w:t xml:space="preserve">have experience as a </w:t>
      </w:r>
      <w:r w:rsidR="0041720E">
        <w:rPr>
          <w:rFonts w:cs="Arial"/>
        </w:rPr>
        <w:t xml:space="preserve">manufacturer or authorized supplier of the </w:t>
      </w:r>
      <w:r w:rsidR="00E8166A">
        <w:rPr>
          <w:rFonts w:cs="Arial"/>
        </w:rPr>
        <w:t>items</w:t>
      </w:r>
      <w:r w:rsidRPr="00D51866">
        <w:rPr>
          <w:rFonts w:cs="Arial"/>
        </w:rPr>
        <w:t xml:space="preserve"> covered by this </w:t>
      </w:r>
      <w:r w:rsidRPr="167AFAB8">
        <w:rPr>
          <w:rFonts w:cs="Arial"/>
          <w:b/>
          <w:bCs/>
        </w:rPr>
        <w:t>Request for Quotation</w:t>
      </w:r>
      <w:r w:rsidR="00E8166A">
        <w:rPr>
          <w:rFonts w:cs="Arial"/>
        </w:rPr>
        <w:t xml:space="preserve"> and,</w:t>
      </w:r>
      <w:r w:rsidRPr="00D51866">
        <w:rPr>
          <w:rFonts w:cs="Arial"/>
        </w:rPr>
        <w:t xml:space="preserve"> as evidence</w:t>
      </w:r>
      <w:r w:rsidR="00E8166A">
        <w:rPr>
          <w:rFonts w:cs="Arial"/>
        </w:rPr>
        <w:t xml:space="preserve">, </w:t>
      </w:r>
      <w:r w:rsidRPr="00D51866">
        <w:rPr>
          <w:rFonts w:cs="Arial"/>
        </w:rPr>
        <w:t xml:space="preserve"> </w:t>
      </w:r>
      <w:r w:rsidR="00E8166A">
        <w:rPr>
          <w:rFonts w:cs="Arial"/>
        </w:rPr>
        <w:t xml:space="preserve">you must also attach a document of your experience as supplier in at least one contract in the last </w:t>
      </w:r>
      <w:r w:rsidR="00B6091C">
        <w:rPr>
          <w:rFonts w:cs="Arial"/>
        </w:rPr>
        <w:t>3</w:t>
      </w:r>
      <w:r w:rsidR="00E8166A">
        <w:rPr>
          <w:rFonts w:cs="Arial"/>
        </w:rPr>
        <w:t xml:space="preserve"> years of a size and nature similar to the items in the supply schedule of this contract.</w:t>
      </w:r>
      <w:r w:rsidRPr="00D51866">
        <w:rPr>
          <w:rFonts w:cs="Arial"/>
        </w:rPr>
        <w:t xml:space="preserve"> </w:t>
      </w:r>
    </w:p>
    <w:p w14:paraId="1351BCDD" w14:textId="77777777" w:rsidR="00154891" w:rsidRPr="00D600C6" w:rsidRDefault="00154891" w:rsidP="0033781D">
      <w:pPr>
        <w:spacing w:line="247" w:lineRule="auto"/>
        <w:ind w:left="720" w:hanging="720"/>
        <w:jc w:val="both"/>
        <w:rPr>
          <w:rFonts w:cs="Arial"/>
        </w:rPr>
      </w:pPr>
    </w:p>
    <w:p w14:paraId="3DAF81FB" w14:textId="70C9CE30" w:rsidR="00265993" w:rsidRDefault="00597759" w:rsidP="0033781D">
      <w:pPr>
        <w:pStyle w:val="ListParagraph"/>
        <w:numPr>
          <w:ilvl w:val="0"/>
          <w:numId w:val="6"/>
        </w:numPr>
        <w:spacing w:line="247" w:lineRule="auto"/>
        <w:jc w:val="both"/>
        <w:rPr>
          <w:color w:val="000000" w:themeColor="text1"/>
        </w:rPr>
      </w:pPr>
      <w:r w:rsidRPr="00D51866">
        <w:rPr>
          <w:rFonts w:cs="Arial"/>
        </w:rPr>
        <w:t xml:space="preserve">Your quotation </w:t>
      </w:r>
      <w:r w:rsidR="00265993" w:rsidRPr="00265993">
        <w:rPr>
          <w:rFonts w:cs="Arial"/>
        </w:rPr>
        <w:t xml:space="preserve">should be submitted in accordance with the following instructions, procedures, and the </w:t>
      </w:r>
      <w:r w:rsidR="00265993" w:rsidRPr="00265993">
        <w:rPr>
          <w:rFonts w:cs="Arial"/>
        </w:rPr>
        <w:lastRenderedPageBreak/>
        <w:t xml:space="preserve">terms and conditions of the </w:t>
      </w:r>
      <w:r w:rsidR="00265993" w:rsidRPr="167AFAB8">
        <w:rPr>
          <w:rFonts w:cs="Arial"/>
          <w:b/>
          <w:bCs/>
        </w:rPr>
        <w:t>Contract</w:t>
      </w:r>
      <w:r w:rsidR="00265993" w:rsidRPr="167AFAB8">
        <w:rPr>
          <w:rFonts w:cs="Arial"/>
        </w:rPr>
        <w:t>.</w:t>
      </w:r>
    </w:p>
    <w:p w14:paraId="3A2D3AD1" w14:textId="55EA3A5C" w:rsidR="00265993" w:rsidRDefault="00265993" w:rsidP="0033781D">
      <w:pPr>
        <w:spacing w:line="247" w:lineRule="auto"/>
        <w:ind w:left="720" w:hanging="720"/>
        <w:jc w:val="both"/>
        <w:rPr>
          <w:rFonts w:cs="Arial"/>
        </w:rPr>
      </w:pPr>
    </w:p>
    <w:p w14:paraId="66970437" w14:textId="6CEFB3BB" w:rsidR="00265993" w:rsidRPr="00265993" w:rsidRDefault="00C63258" w:rsidP="0033781D">
      <w:pPr>
        <w:spacing w:line="247" w:lineRule="auto"/>
        <w:ind w:left="360"/>
        <w:jc w:val="both"/>
        <w:rPr>
          <w:rFonts w:cs="Arial"/>
          <w:u w:val="single"/>
        </w:rPr>
      </w:pPr>
      <w:r>
        <w:rPr>
          <w:rFonts w:cs="Arial"/>
          <w:u w:val="single"/>
        </w:rPr>
        <w:t>Preparation of Quotation</w:t>
      </w:r>
      <w:r w:rsidR="00DA38B3">
        <w:rPr>
          <w:rFonts w:cs="Arial"/>
          <w:u w:val="single"/>
        </w:rPr>
        <w:t>s</w:t>
      </w:r>
    </w:p>
    <w:p w14:paraId="15CDD1D0" w14:textId="193A81EA" w:rsidR="00265993" w:rsidRDefault="00265993" w:rsidP="0033781D">
      <w:pPr>
        <w:spacing w:line="247" w:lineRule="auto"/>
        <w:jc w:val="both"/>
        <w:rPr>
          <w:rFonts w:cs="Arial"/>
        </w:rPr>
      </w:pPr>
    </w:p>
    <w:p w14:paraId="5B5DC78D" w14:textId="54EF8AC1" w:rsidR="001D6A50" w:rsidRDefault="00627E0E" w:rsidP="0033781D">
      <w:pPr>
        <w:pStyle w:val="ListParagraph"/>
        <w:numPr>
          <w:ilvl w:val="0"/>
          <w:numId w:val="15"/>
        </w:numPr>
        <w:snapToGrid w:val="0"/>
        <w:spacing w:after="120" w:line="247" w:lineRule="auto"/>
        <w:contextualSpacing w:val="0"/>
        <w:jc w:val="both"/>
        <w:rPr>
          <w:rFonts w:cs="Arial"/>
        </w:rPr>
      </w:pPr>
      <w:r w:rsidRPr="3517FB2F">
        <w:rPr>
          <w:rFonts w:cs="Arial"/>
        </w:rPr>
        <w:t xml:space="preserve">Your price quotation/(s) </w:t>
      </w:r>
      <w:r w:rsidR="00597759" w:rsidRPr="3517FB2F">
        <w:rPr>
          <w:rFonts w:cs="Arial"/>
        </w:rPr>
        <w:t xml:space="preserve">shall be </w:t>
      </w:r>
      <w:r w:rsidR="00A73B64" w:rsidRPr="3517FB2F">
        <w:rPr>
          <w:rFonts w:cs="Arial"/>
        </w:rPr>
        <w:t>for all the items</w:t>
      </w:r>
      <w:r w:rsidR="000D673A" w:rsidRPr="3517FB2F">
        <w:rPr>
          <w:rFonts w:cs="Arial"/>
        </w:rPr>
        <w:t xml:space="preserve"> </w:t>
      </w:r>
      <w:r w:rsidR="00852250" w:rsidRPr="3517FB2F">
        <w:rPr>
          <w:rFonts w:cs="Arial"/>
        </w:rPr>
        <w:t>as described in attached documents and</w:t>
      </w:r>
      <w:r w:rsidR="00A9604D" w:rsidRPr="3517FB2F">
        <w:rPr>
          <w:rFonts w:cs="Arial"/>
        </w:rPr>
        <w:t xml:space="preserve"> submitted only in the attached </w:t>
      </w:r>
      <w:r w:rsidR="00A9604D" w:rsidRPr="3517FB2F">
        <w:rPr>
          <w:rFonts w:cs="Arial"/>
          <w:b/>
          <w:bCs/>
        </w:rPr>
        <w:t xml:space="preserve">Form of Quotation </w:t>
      </w:r>
      <w:r w:rsidR="00A9604D" w:rsidRPr="3517FB2F">
        <w:rPr>
          <w:rFonts w:cs="Arial"/>
        </w:rPr>
        <w:t xml:space="preserve">with the priced </w:t>
      </w:r>
      <w:r w:rsidR="00A9604D" w:rsidRPr="3517FB2F">
        <w:rPr>
          <w:rFonts w:cs="Arial"/>
          <w:b/>
          <w:bCs/>
        </w:rPr>
        <w:t>Supply, Delivery and Price Schedule</w:t>
      </w:r>
      <w:r w:rsidR="005C3794" w:rsidRPr="3517FB2F">
        <w:rPr>
          <w:rFonts w:cs="Arial"/>
        </w:rPr>
        <w:t xml:space="preserve">. </w:t>
      </w:r>
      <w:r w:rsidR="00A9604D" w:rsidRPr="3517FB2F">
        <w:rPr>
          <w:rFonts w:cs="Arial"/>
        </w:rPr>
        <w:t xml:space="preserve">The currency of quoted prices and payment shall be </w:t>
      </w:r>
      <w:r w:rsidR="55AB501C" w:rsidRPr="3517FB2F">
        <w:rPr>
          <w:rFonts w:cs="Arial"/>
        </w:rPr>
        <w:t xml:space="preserve">in </w:t>
      </w:r>
      <w:r w:rsidR="55AB501C">
        <w:rPr>
          <w:rFonts w:cs="Arial"/>
        </w:rPr>
        <w:t>Euros.</w:t>
      </w:r>
    </w:p>
    <w:p w14:paraId="03C096DA" w14:textId="4CA00BD7" w:rsidR="005C3794" w:rsidRPr="00216987" w:rsidRDefault="00A42818" w:rsidP="0033781D">
      <w:pPr>
        <w:pStyle w:val="ListParagraph"/>
        <w:numPr>
          <w:ilvl w:val="0"/>
          <w:numId w:val="15"/>
        </w:numPr>
        <w:snapToGrid w:val="0"/>
        <w:spacing w:after="120" w:line="247" w:lineRule="auto"/>
        <w:contextualSpacing w:val="0"/>
        <w:jc w:val="both"/>
        <w:rPr>
          <w:rFonts w:cs="Arial"/>
        </w:rPr>
      </w:pPr>
      <w:r w:rsidRPr="3517FB2F">
        <w:rPr>
          <w:rFonts w:cs="Arial"/>
        </w:rPr>
        <w:t>The prices should be quoted for supply and delivery to</w:t>
      </w:r>
      <w:r w:rsidRPr="3517FB2F">
        <w:rPr>
          <w:rFonts w:cs="Arial"/>
          <w:b/>
          <w:bCs/>
        </w:rPr>
        <w:t xml:space="preserve"> </w:t>
      </w:r>
      <w:r w:rsidR="2DFA69BC" w:rsidRPr="3517FB2F">
        <w:rPr>
          <w:rFonts w:cs="Arial"/>
          <w:b/>
          <w:bCs/>
        </w:rPr>
        <w:t>Tbilisi</w:t>
      </w:r>
      <w:r w:rsidRPr="3517FB2F">
        <w:rPr>
          <w:rFonts w:cs="Arial"/>
        </w:rPr>
        <w:t xml:space="preserve"> </w:t>
      </w:r>
      <w:r w:rsidR="00E45BA6" w:rsidRPr="3517FB2F">
        <w:rPr>
          <w:rFonts w:cs="Arial"/>
        </w:rPr>
        <w:t xml:space="preserve">and should be accompanied by adequate technical documentation and catalogue(s) and other printed material or pertinent information (in </w:t>
      </w:r>
      <w:r w:rsidR="719CB280" w:rsidRPr="3517FB2F">
        <w:rPr>
          <w:rFonts w:cs="Arial"/>
        </w:rPr>
        <w:t xml:space="preserve">English </w:t>
      </w:r>
      <w:r w:rsidR="00E45BA6" w:rsidRPr="3517FB2F">
        <w:rPr>
          <w:rFonts w:cs="Arial"/>
        </w:rPr>
        <w:t xml:space="preserve">language) for each item quoted, including names and addresses of firms providing after-sales service facilities </w:t>
      </w:r>
      <w:r w:rsidR="00E45BA6">
        <w:rPr>
          <w:rFonts w:cs="Arial"/>
        </w:rPr>
        <w:t xml:space="preserve">in </w:t>
      </w:r>
      <w:r w:rsidR="12B1A1F8">
        <w:rPr>
          <w:rFonts w:cs="Arial"/>
        </w:rPr>
        <w:t>Georgia.</w:t>
      </w:r>
    </w:p>
    <w:p w14:paraId="07FA7909" w14:textId="0B0B672F" w:rsidR="004A1561" w:rsidRPr="00D600C6" w:rsidRDefault="004A1561" w:rsidP="0033781D">
      <w:pPr>
        <w:pStyle w:val="ListParagraph"/>
        <w:numPr>
          <w:ilvl w:val="0"/>
          <w:numId w:val="15"/>
        </w:numPr>
        <w:snapToGrid w:val="0"/>
        <w:spacing w:after="120" w:line="247" w:lineRule="auto"/>
        <w:contextualSpacing w:val="0"/>
        <w:jc w:val="both"/>
        <w:rPr>
          <w:rFonts w:cs="Arial"/>
        </w:rPr>
      </w:pPr>
      <w:r w:rsidRPr="00D600C6">
        <w:rPr>
          <w:rFonts w:cs="Arial"/>
        </w:rPr>
        <w:t xml:space="preserve">You shall submit only one set of quotations for the above items. Your quotation must be typed or written in indelible ink and shall be signed by you or your authorized representative. Without a signature in your </w:t>
      </w:r>
      <w:r w:rsidRPr="167AFAB8">
        <w:rPr>
          <w:rFonts w:cs="Arial"/>
          <w:b/>
          <w:bCs/>
        </w:rPr>
        <w:t>Form of Quotation</w:t>
      </w:r>
      <w:r w:rsidRPr="00D600C6">
        <w:rPr>
          <w:rFonts w:cs="Arial"/>
        </w:rPr>
        <w:t>, your quotation will not be considered further.</w:t>
      </w:r>
    </w:p>
    <w:p w14:paraId="0AE2DD60" w14:textId="4302A7CC" w:rsidR="00326A6B" w:rsidRDefault="005C3794" w:rsidP="0033781D">
      <w:pPr>
        <w:pStyle w:val="ListParagraph"/>
        <w:numPr>
          <w:ilvl w:val="0"/>
          <w:numId w:val="15"/>
        </w:numPr>
        <w:snapToGrid w:val="0"/>
        <w:spacing w:after="120" w:line="247" w:lineRule="auto"/>
        <w:contextualSpacing w:val="0"/>
        <w:jc w:val="both"/>
        <w:rPr>
          <w:rFonts w:cs="Arial"/>
        </w:rPr>
      </w:pPr>
      <w:r w:rsidRPr="00D600C6">
        <w:rPr>
          <w:rFonts w:cs="Arial"/>
        </w:rPr>
        <w:t xml:space="preserve">You shall submit one original of the </w:t>
      </w:r>
      <w:r w:rsidRPr="167AFAB8">
        <w:rPr>
          <w:rFonts w:cs="Arial"/>
          <w:b/>
          <w:bCs/>
        </w:rPr>
        <w:t xml:space="preserve">Form of </w:t>
      </w:r>
      <w:r w:rsidR="00DD5E75" w:rsidRPr="167AFAB8">
        <w:rPr>
          <w:rFonts w:cs="Arial"/>
          <w:b/>
          <w:bCs/>
        </w:rPr>
        <w:t>Quotation</w:t>
      </w:r>
      <w:r w:rsidRPr="00D600C6">
        <w:rPr>
          <w:rFonts w:cs="Arial"/>
        </w:rPr>
        <w:t>, and clearly marked “Original”. In addition, you shall also submit one copy marked as “COPY</w:t>
      </w:r>
      <w:r w:rsidRPr="002C7F14">
        <w:rPr>
          <w:rFonts w:cs="Arial"/>
        </w:rPr>
        <w:t xml:space="preserve">”. </w:t>
      </w:r>
      <w:bookmarkStart w:id="2" w:name="_Hlk514339201"/>
      <w:r w:rsidR="002C7F14" w:rsidRPr="002C7F14">
        <w:rPr>
          <w:rFonts w:cs="Arial"/>
        </w:rPr>
        <w:t>In case of any discrepancy between the Original and Copy, the original shall prevail</w:t>
      </w:r>
      <w:r w:rsidR="002C7F14">
        <w:rPr>
          <w:rFonts w:cs="Arial"/>
        </w:rPr>
        <w:t>.</w:t>
      </w:r>
      <w:bookmarkEnd w:id="2"/>
      <w:r w:rsidR="002C7F14" w:rsidRPr="002C7F14">
        <w:rPr>
          <w:rFonts w:cs="Arial"/>
        </w:rPr>
        <w:t xml:space="preserve"> </w:t>
      </w:r>
    </w:p>
    <w:p w14:paraId="0789C3F5" w14:textId="3E1FAA3C" w:rsidR="001D6A50" w:rsidRPr="00D600C6" w:rsidRDefault="001D6A50" w:rsidP="0033781D">
      <w:pPr>
        <w:pStyle w:val="ListParagraph"/>
        <w:numPr>
          <w:ilvl w:val="0"/>
          <w:numId w:val="15"/>
        </w:numPr>
        <w:snapToGrid w:val="0"/>
        <w:spacing w:after="120" w:line="247" w:lineRule="auto"/>
        <w:contextualSpacing w:val="0"/>
        <w:jc w:val="both"/>
        <w:rPr>
          <w:rFonts w:cs="Arial"/>
        </w:rPr>
      </w:pPr>
      <w:r w:rsidRPr="00D600C6">
        <w:rPr>
          <w:rFonts w:cs="Arial"/>
        </w:rPr>
        <w:t xml:space="preserve">Your quotation(s) should be valid for a period of </w:t>
      </w:r>
      <w:r w:rsidRPr="00D600C6">
        <w:rPr>
          <w:rFonts w:cs="Arial"/>
          <w:color w:val="auto"/>
        </w:rPr>
        <w:t>30</w:t>
      </w:r>
      <w:r w:rsidRPr="00D600C6">
        <w:rPr>
          <w:rFonts w:cs="Arial"/>
        </w:rPr>
        <w:t xml:space="preserve"> days from the deadline for </w:t>
      </w:r>
      <w:r>
        <w:rPr>
          <w:rFonts w:cs="Arial"/>
        </w:rPr>
        <w:t>submission of the</w:t>
      </w:r>
      <w:r w:rsidRPr="00D600C6">
        <w:rPr>
          <w:rFonts w:cs="Arial"/>
        </w:rPr>
        <w:t xml:space="preserve"> quotation</w:t>
      </w:r>
      <w:r>
        <w:rPr>
          <w:rFonts w:cs="Arial"/>
        </w:rPr>
        <w:t>/</w:t>
      </w:r>
      <w:r w:rsidRPr="00D600C6">
        <w:rPr>
          <w:rFonts w:cs="Arial"/>
        </w:rPr>
        <w:t xml:space="preserve">(s) </w:t>
      </w:r>
      <w:r>
        <w:rPr>
          <w:rFonts w:cs="Arial"/>
        </w:rPr>
        <w:t xml:space="preserve">as </w:t>
      </w:r>
      <w:r w:rsidRPr="00D600C6">
        <w:rPr>
          <w:rFonts w:cs="Arial"/>
        </w:rPr>
        <w:t xml:space="preserve">indicated </w:t>
      </w:r>
      <w:r>
        <w:rPr>
          <w:rFonts w:cs="Arial"/>
        </w:rPr>
        <w:t>below</w:t>
      </w:r>
      <w:r w:rsidRPr="00D600C6">
        <w:rPr>
          <w:rFonts w:cs="Arial"/>
        </w:rPr>
        <w:t>.</w:t>
      </w:r>
      <w:r w:rsidR="009E1F83">
        <w:rPr>
          <w:rFonts w:cs="Arial"/>
        </w:rPr>
        <w:t xml:space="preserve"> </w:t>
      </w:r>
      <w:r w:rsidR="009E1F83" w:rsidRPr="009E1F83">
        <w:rPr>
          <w:rFonts w:cs="Arial"/>
        </w:rPr>
        <w:t>If you withdraw your quotation during the validity period and/or refuse to accept the award of a contract when and if awarded, then you wil</w:t>
      </w:r>
      <w:r w:rsidR="009E1F83">
        <w:rPr>
          <w:rFonts w:cs="Arial"/>
        </w:rPr>
        <w:t>l be excluded from the list of S</w:t>
      </w:r>
      <w:r w:rsidR="009E1F83" w:rsidRPr="009E1F83">
        <w:rPr>
          <w:rFonts w:cs="Arial"/>
        </w:rPr>
        <w:t>uppliers for the project for two years</w:t>
      </w:r>
    </w:p>
    <w:p w14:paraId="2F44ED85" w14:textId="26EF7EBF" w:rsidR="004A1561" w:rsidRDefault="004A1561" w:rsidP="0033781D">
      <w:pPr>
        <w:pStyle w:val="BodyText2"/>
        <w:spacing w:line="247" w:lineRule="auto"/>
        <w:ind w:left="1260" w:hanging="540"/>
        <w:rPr>
          <w:rFonts w:cs="Arial"/>
        </w:rPr>
      </w:pPr>
    </w:p>
    <w:p w14:paraId="3E13DCDB" w14:textId="11DAD59C" w:rsidR="009E1F83" w:rsidRPr="009E1F83" w:rsidRDefault="009E1F83" w:rsidP="0033781D">
      <w:pPr>
        <w:spacing w:line="247" w:lineRule="auto"/>
        <w:ind w:left="360"/>
        <w:jc w:val="both"/>
        <w:rPr>
          <w:rFonts w:cs="Arial"/>
          <w:u w:val="single"/>
        </w:rPr>
      </w:pPr>
      <w:r w:rsidRPr="009E1F83">
        <w:rPr>
          <w:rFonts w:cs="Arial"/>
          <w:u w:val="single"/>
        </w:rPr>
        <w:t xml:space="preserve">Submission </w:t>
      </w:r>
    </w:p>
    <w:p w14:paraId="4CDE339D" w14:textId="0316D650" w:rsidR="009E1F83" w:rsidRDefault="009E1F83" w:rsidP="0033781D">
      <w:pPr>
        <w:pStyle w:val="BodyText2"/>
        <w:spacing w:line="247" w:lineRule="auto"/>
        <w:rPr>
          <w:rFonts w:cs="Arial"/>
        </w:rPr>
      </w:pPr>
    </w:p>
    <w:p w14:paraId="03C096E3" w14:textId="2A8CA18F" w:rsidR="005C3794" w:rsidRPr="00B77485" w:rsidRDefault="00E8166A" w:rsidP="005561EF">
      <w:pPr>
        <w:pStyle w:val="ListParagraph"/>
        <w:numPr>
          <w:ilvl w:val="0"/>
          <w:numId w:val="15"/>
        </w:numPr>
        <w:snapToGrid w:val="0"/>
        <w:spacing w:after="120" w:line="247" w:lineRule="auto"/>
        <w:contextualSpacing w:val="0"/>
        <w:jc w:val="both"/>
        <w:rPr>
          <w:rFonts w:cs="Arial"/>
        </w:rPr>
      </w:pPr>
      <w:r w:rsidRPr="00E8166A">
        <w:rPr>
          <w:rFonts w:cs="Arial"/>
        </w:rPr>
        <w:t xml:space="preserve">Your </w:t>
      </w:r>
      <w:r w:rsidRPr="00AB7465">
        <w:rPr>
          <w:rFonts w:cs="Arial"/>
          <w:b/>
          <w:bCs/>
        </w:rPr>
        <w:t>Form of Quotation</w:t>
      </w:r>
      <w:r w:rsidRPr="00E8166A">
        <w:rPr>
          <w:rFonts w:cs="Arial"/>
        </w:rPr>
        <w:t xml:space="preserve"> </w:t>
      </w:r>
      <w:r w:rsidR="00E45BA6">
        <w:rPr>
          <w:rFonts w:cs="Arial"/>
        </w:rPr>
        <w:t>with the</w:t>
      </w:r>
      <w:r w:rsidRPr="00E8166A">
        <w:rPr>
          <w:rFonts w:cs="Arial"/>
        </w:rPr>
        <w:t xml:space="preserve"> priced </w:t>
      </w:r>
      <w:r w:rsidR="00BF587C" w:rsidRPr="167AFAB8">
        <w:rPr>
          <w:rFonts w:cs="Arial"/>
          <w:b/>
          <w:bCs/>
        </w:rPr>
        <w:t xml:space="preserve">Supply </w:t>
      </w:r>
      <w:r w:rsidR="005F3CDF" w:rsidRPr="167AFAB8">
        <w:rPr>
          <w:rFonts w:cs="Arial"/>
          <w:b/>
          <w:bCs/>
        </w:rPr>
        <w:t xml:space="preserve">and </w:t>
      </w:r>
      <w:r w:rsidR="00BF587C" w:rsidRPr="167AFAB8">
        <w:rPr>
          <w:rFonts w:cs="Arial"/>
          <w:b/>
          <w:bCs/>
        </w:rPr>
        <w:t xml:space="preserve">Delivery </w:t>
      </w:r>
      <w:r w:rsidRPr="167AFAB8">
        <w:rPr>
          <w:rFonts w:cs="Arial"/>
          <w:b/>
          <w:bCs/>
        </w:rPr>
        <w:t>Schedule</w:t>
      </w:r>
      <w:r w:rsidRPr="00E8166A">
        <w:rPr>
          <w:rFonts w:cs="Arial"/>
        </w:rPr>
        <w:t xml:space="preserve"> should be submitted by</w:t>
      </w:r>
      <w:r w:rsidR="00E45BA6">
        <w:rPr>
          <w:rFonts w:cs="Arial"/>
        </w:rPr>
        <w:t xml:space="preserve"> </w:t>
      </w:r>
      <w:r w:rsidR="00824367">
        <w:rPr>
          <w:rFonts w:cs="Arial"/>
        </w:rPr>
        <w:t>22 May</w:t>
      </w:r>
      <w:r w:rsidR="00995DD0">
        <w:rPr>
          <w:rFonts w:cs="Arial"/>
        </w:rPr>
        <w:t xml:space="preserve"> </w:t>
      </w:r>
      <w:r w:rsidR="00824367">
        <w:rPr>
          <w:rFonts w:cs="Arial"/>
        </w:rPr>
        <w:t>2020</w:t>
      </w:r>
      <w:r w:rsidR="00843504">
        <w:rPr>
          <w:rFonts w:cs="Arial"/>
        </w:rPr>
        <w:t xml:space="preserve"> </w:t>
      </w:r>
      <w:r w:rsidR="00843504" w:rsidRPr="00843504">
        <w:rPr>
          <w:rFonts w:cs="Arial"/>
        </w:rPr>
        <w:t xml:space="preserve">with the required documents </w:t>
      </w:r>
      <w:r w:rsidR="0041720E" w:rsidRPr="00B77485">
        <w:rPr>
          <w:rFonts w:cs="Arial"/>
        </w:rPr>
        <w:t xml:space="preserve">electronically </w:t>
      </w:r>
      <w:r w:rsidR="005C3794" w:rsidRPr="00B77485">
        <w:rPr>
          <w:rFonts w:cs="Arial"/>
        </w:rPr>
        <w:t xml:space="preserve">by facsimile or </w:t>
      </w:r>
      <w:r w:rsidR="0041720E">
        <w:rPr>
          <w:rFonts w:cs="Arial"/>
        </w:rPr>
        <w:t xml:space="preserve">email </w:t>
      </w:r>
      <w:r w:rsidR="005C3794" w:rsidRPr="00B77485">
        <w:rPr>
          <w:rFonts w:cs="Arial"/>
        </w:rPr>
        <w:t>to the following address:</w:t>
      </w:r>
    </w:p>
    <w:p w14:paraId="03C096E4" w14:textId="77777777" w:rsidR="005C3794" w:rsidRPr="00D600C6" w:rsidRDefault="005C3794" w:rsidP="0033781D">
      <w:pPr>
        <w:spacing w:line="247" w:lineRule="auto"/>
        <w:ind w:left="720"/>
        <w:jc w:val="both"/>
        <w:rPr>
          <w:lang w:eastAsia="ru-RU"/>
        </w:rPr>
      </w:pPr>
    </w:p>
    <w:p w14:paraId="03C096E6" w14:textId="5DABE8DD" w:rsidR="005C3794" w:rsidRPr="00B77485" w:rsidRDefault="005C3794" w:rsidP="0033781D">
      <w:pPr>
        <w:spacing w:line="247" w:lineRule="auto"/>
        <w:ind w:left="720"/>
        <w:jc w:val="both"/>
        <w:rPr>
          <w:rFonts w:cs="Arial"/>
        </w:rPr>
      </w:pPr>
      <w:r w:rsidRPr="00B77485">
        <w:rPr>
          <w:rFonts w:cs="Arial"/>
        </w:rPr>
        <w:t>Purchaser’s Address</w:t>
      </w:r>
      <w:r w:rsidRPr="00B77485">
        <w:rPr>
          <w:rFonts w:cs="Arial"/>
        </w:rPr>
        <w:tab/>
        <w:t xml:space="preserve">: </w:t>
      </w:r>
      <w:r w:rsidR="009F75AF">
        <w:rPr>
          <w:rFonts w:cs="Arial"/>
        </w:rPr>
        <w:t>6 ADB Ave, Mandal</w:t>
      </w:r>
      <w:r w:rsidR="006220B5">
        <w:rPr>
          <w:rFonts w:cs="Arial"/>
        </w:rPr>
        <w:t>uyong, Metro Manila, Philippines</w:t>
      </w:r>
    </w:p>
    <w:p w14:paraId="03C096E7" w14:textId="65533948" w:rsidR="005C3794" w:rsidRPr="00B77485" w:rsidRDefault="005C3794" w:rsidP="0033781D">
      <w:pPr>
        <w:spacing w:line="247" w:lineRule="auto"/>
        <w:ind w:left="720"/>
        <w:jc w:val="both"/>
        <w:rPr>
          <w:rFonts w:cs="Arial"/>
        </w:rPr>
      </w:pPr>
      <w:r w:rsidRPr="00B77485">
        <w:rPr>
          <w:rFonts w:cs="Arial"/>
        </w:rPr>
        <w:t xml:space="preserve">Telephone </w:t>
      </w:r>
      <w:r w:rsidRPr="00B77485">
        <w:rPr>
          <w:rFonts w:cs="Arial"/>
        </w:rPr>
        <w:tab/>
      </w:r>
      <w:r w:rsidRPr="00B77485">
        <w:rPr>
          <w:rFonts w:cs="Arial"/>
        </w:rPr>
        <w:tab/>
        <w:t xml:space="preserve">: </w:t>
      </w:r>
      <w:r w:rsidR="004453D1" w:rsidRPr="004453D1">
        <w:rPr>
          <w:rFonts w:cs="Arial"/>
        </w:rPr>
        <w:t>+63 2 86324444</w:t>
      </w:r>
    </w:p>
    <w:p w14:paraId="03C096E8" w14:textId="08E8417A" w:rsidR="005C3794" w:rsidRDefault="005C3794" w:rsidP="0033781D">
      <w:pPr>
        <w:spacing w:line="247" w:lineRule="auto"/>
        <w:ind w:left="720"/>
        <w:jc w:val="both"/>
        <w:rPr>
          <w:rFonts w:cs="Arial"/>
        </w:rPr>
      </w:pPr>
      <w:r w:rsidRPr="00B77485">
        <w:rPr>
          <w:rFonts w:cs="Arial"/>
        </w:rPr>
        <w:t>Fax</w:t>
      </w:r>
      <w:r w:rsidRPr="00B77485">
        <w:rPr>
          <w:rFonts w:cs="Arial"/>
        </w:rPr>
        <w:tab/>
      </w:r>
      <w:r w:rsidRPr="00B77485">
        <w:rPr>
          <w:rFonts w:cs="Arial"/>
        </w:rPr>
        <w:tab/>
      </w:r>
      <w:r w:rsidRPr="00B77485">
        <w:rPr>
          <w:rFonts w:cs="Arial"/>
        </w:rPr>
        <w:tab/>
        <w:t xml:space="preserve">: </w:t>
      </w:r>
      <w:r w:rsidR="00EE479E" w:rsidRPr="00EE479E">
        <w:rPr>
          <w:rFonts w:cs="Arial"/>
        </w:rPr>
        <w:t>+63 2 86362444</w:t>
      </w:r>
      <w:r w:rsidRPr="00B77485">
        <w:rPr>
          <w:rFonts w:cs="Arial"/>
        </w:rPr>
        <w:t xml:space="preserve"> </w:t>
      </w:r>
    </w:p>
    <w:p w14:paraId="31838331" w14:textId="59C561FA" w:rsidR="00991414" w:rsidRPr="00206F6B" w:rsidRDefault="00991414" w:rsidP="0033781D">
      <w:pPr>
        <w:spacing w:line="247" w:lineRule="auto"/>
        <w:ind w:left="720"/>
        <w:jc w:val="both"/>
        <w:rPr>
          <w:rFonts w:cs="Arial"/>
        </w:rPr>
      </w:pPr>
      <w:r>
        <w:rPr>
          <w:rFonts w:cs="Arial"/>
        </w:rPr>
        <w:t>E-mail</w:t>
      </w:r>
      <w:r w:rsidRPr="00206F6B">
        <w:rPr>
          <w:rFonts w:cs="Arial"/>
        </w:rPr>
        <w:tab/>
      </w:r>
      <w:r w:rsidRPr="00206F6B">
        <w:rPr>
          <w:rFonts w:cs="Arial"/>
        </w:rPr>
        <w:tab/>
      </w:r>
      <w:r w:rsidRPr="00206F6B">
        <w:rPr>
          <w:rFonts w:cs="Arial"/>
        </w:rPr>
        <w:tab/>
        <w:t xml:space="preserve">: </w:t>
      </w:r>
      <w:hyperlink r:id="rId18" w:history="1">
        <w:r w:rsidR="006220B5" w:rsidRPr="0085095C">
          <w:rPr>
            <w:rStyle w:val="Hyperlink"/>
            <w:rFonts w:cs="Arial"/>
          </w:rPr>
          <w:t>triobinson@adb.org</w:t>
        </w:r>
      </w:hyperlink>
      <w:r w:rsidR="006220B5">
        <w:rPr>
          <w:rFonts w:cs="Arial"/>
        </w:rPr>
        <w:t xml:space="preserve">; </w:t>
      </w:r>
      <w:r w:rsidR="00E97214" w:rsidRPr="00E97214">
        <w:rPr>
          <w:rFonts w:cs="Arial"/>
        </w:rPr>
        <w:t>gkiziria@adb.org</w:t>
      </w:r>
    </w:p>
    <w:p w14:paraId="6ADB7ED5" w14:textId="0E8D1883" w:rsidR="007F49C2" w:rsidRDefault="007F49C2" w:rsidP="0033781D">
      <w:pPr>
        <w:tabs>
          <w:tab w:val="left" w:pos="9360"/>
        </w:tabs>
        <w:spacing w:line="247" w:lineRule="auto"/>
        <w:jc w:val="both"/>
        <w:rPr>
          <w:rFonts w:cs="Arial"/>
          <w:color w:val="auto"/>
        </w:rPr>
      </w:pPr>
    </w:p>
    <w:p w14:paraId="55F21D19" w14:textId="77777777" w:rsidR="00D521BD" w:rsidRPr="004A48BD" w:rsidRDefault="00D521BD" w:rsidP="0033781D">
      <w:pPr>
        <w:tabs>
          <w:tab w:val="left" w:pos="9360"/>
        </w:tabs>
        <w:spacing w:line="247" w:lineRule="auto"/>
        <w:jc w:val="both"/>
        <w:rPr>
          <w:rFonts w:cs="Arial"/>
          <w:color w:val="auto"/>
        </w:rPr>
      </w:pPr>
    </w:p>
    <w:p w14:paraId="2FEB86FC" w14:textId="1B82B189" w:rsidR="00205FA3" w:rsidRPr="00205FA3" w:rsidRDefault="00205FA3" w:rsidP="0033781D">
      <w:pPr>
        <w:spacing w:line="247" w:lineRule="auto"/>
        <w:ind w:left="360"/>
        <w:jc w:val="both"/>
        <w:rPr>
          <w:rFonts w:cs="Arial"/>
          <w:color w:val="auto"/>
          <w:u w:val="single"/>
        </w:rPr>
      </w:pPr>
      <w:r w:rsidRPr="0033781D">
        <w:rPr>
          <w:rFonts w:cs="Arial"/>
          <w:u w:val="single"/>
        </w:rPr>
        <w:t>Evaluation</w:t>
      </w:r>
      <w:r w:rsidRPr="00205FA3">
        <w:rPr>
          <w:rFonts w:cs="Arial"/>
          <w:color w:val="auto"/>
          <w:u w:val="single"/>
        </w:rPr>
        <w:t xml:space="preserve"> and Comparison</w:t>
      </w:r>
    </w:p>
    <w:p w14:paraId="156B443A" w14:textId="0F37E856" w:rsidR="007F49C2" w:rsidRDefault="007F49C2" w:rsidP="0033781D">
      <w:pPr>
        <w:tabs>
          <w:tab w:val="left" w:pos="9360"/>
        </w:tabs>
        <w:spacing w:line="247" w:lineRule="auto"/>
        <w:jc w:val="both"/>
        <w:rPr>
          <w:rFonts w:cs="Arial"/>
          <w:color w:val="auto"/>
        </w:rPr>
      </w:pPr>
    </w:p>
    <w:p w14:paraId="51ED37B3" w14:textId="11FD1229" w:rsidR="006E37E4" w:rsidRDefault="00616CBE" w:rsidP="0033781D">
      <w:pPr>
        <w:pStyle w:val="ListParagraph"/>
        <w:numPr>
          <w:ilvl w:val="0"/>
          <w:numId w:val="15"/>
        </w:numPr>
        <w:snapToGrid w:val="0"/>
        <w:spacing w:after="120" w:line="247" w:lineRule="auto"/>
        <w:contextualSpacing w:val="0"/>
        <w:jc w:val="both"/>
        <w:rPr>
          <w:rFonts w:cs="Arial"/>
        </w:rPr>
      </w:pPr>
      <w:r w:rsidRPr="00616CBE">
        <w:rPr>
          <w:rFonts w:cs="Arial"/>
        </w:rPr>
        <w:t xml:space="preserve">Quotations determined to be substantially responsive to this </w:t>
      </w:r>
      <w:r w:rsidRPr="167AFAB8">
        <w:rPr>
          <w:rFonts w:cs="Arial"/>
          <w:b/>
          <w:bCs/>
        </w:rPr>
        <w:t>Request for Quotation</w:t>
      </w:r>
      <w:r w:rsidRPr="00616CBE">
        <w:rPr>
          <w:rFonts w:cs="Arial"/>
        </w:rPr>
        <w:t xml:space="preserve"> will be evaluated by comparison of their offer prices.</w:t>
      </w:r>
      <w:r w:rsidR="006E37E4" w:rsidRPr="006E37E4">
        <w:rPr>
          <w:rFonts w:cs="Arial"/>
        </w:rPr>
        <w:t xml:space="preserve"> A quotation is not substantially responsive if it contains material deviations or reservations to the terms, conditions, and specifications in this </w:t>
      </w:r>
      <w:r w:rsidR="006E37E4" w:rsidRPr="167AFAB8">
        <w:rPr>
          <w:rFonts w:cs="Arial"/>
          <w:b/>
          <w:bCs/>
        </w:rPr>
        <w:t>Request for Quotation</w:t>
      </w:r>
      <w:r w:rsidR="006E37E4" w:rsidRPr="006E37E4">
        <w:rPr>
          <w:rFonts w:cs="Arial"/>
        </w:rPr>
        <w:t xml:space="preserve">. </w:t>
      </w:r>
    </w:p>
    <w:p w14:paraId="59318A5F" w14:textId="77777777" w:rsidR="006E37E4" w:rsidRDefault="006E37E4" w:rsidP="0033781D">
      <w:pPr>
        <w:pStyle w:val="BodyText2"/>
        <w:spacing w:line="247" w:lineRule="auto"/>
        <w:ind w:left="1260" w:hanging="540"/>
        <w:rPr>
          <w:rFonts w:cs="Arial"/>
        </w:rPr>
      </w:pPr>
    </w:p>
    <w:p w14:paraId="03C096F4" w14:textId="34AE703C" w:rsidR="005C3794" w:rsidRPr="00D600C6" w:rsidRDefault="005C3794" w:rsidP="0033781D">
      <w:pPr>
        <w:pStyle w:val="ListParagraph"/>
        <w:numPr>
          <w:ilvl w:val="0"/>
          <w:numId w:val="15"/>
        </w:numPr>
        <w:snapToGrid w:val="0"/>
        <w:spacing w:after="120" w:line="247" w:lineRule="auto"/>
        <w:contextualSpacing w:val="0"/>
        <w:jc w:val="both"/>
        <w:rPr>
          <w:rFonts w:cs="Arial"/>
        </w:rPr>
      </w:pPr>
      <w:r w:rsidRPr="00D600C6">
        <w:rPr>
          <w:rFonts w:cs="Arial"/>
        </w:rPr>
        <w:t>In evaluating the quotations, the Purchaser will adjust for any arithmetical errors as follows:</w:t>
      </w:r>
    </w:p>
    <w:p w14:paraId="03C096F5" w14:textId="6223723C" w:rsidR="005C3794" w:rsidRPr="00D600C6" w:rsidRDefault="005C3794" w:rsidP="00D521BD">
      <w:pPr>
        <w:pStyle w:val="ListParagraph"/>
        <w:numPr>
          <w:ilvl w:val="0"/>
          <w:numId w:val="16"/>
        </w:numPr>
        <w:spacing w:after="120" w:line="247" w:lineRule="auto"/>
        <w:ind w:left="1170" w:hanging="270"/>
        <w:contextualSpacing w:val="0"/>
        <w:jc w:val="both"/>
        <w:rPr>
          <w:rFonts w:cs="Arial"/>
        </w:rPr>
      </w:pPr>
      <w:r w:rsidRPr="00D600C6">
        <w:rPr>
          <w:rFonts w:cs="Arial"/>
        </w:rPr>
        <w:t>where there is a discrepancy between amounts in figures and in words, the amount in words will govern;</w:t>
      </w:r>
      <w:r w:rsidR="00296517" w:rsidRPr="00296517">
        <w:rPr>
          <w:rFonts w:cs="Arial"/>
        </w:rPr>
        <w:t xml:space="preserve"> </w:t>
      </w:r>
      <w:r w:rsidR="00296517">
        <w:rPr>
          <w:rFonts w:cs="Arial"/>
        </w:rPr>
        <w:t>and</w:t>
      </w:r>
    </w:p>
    <w:p w14:paraId="03C096F6" w14:textId="61BF3967" w:rsidR="005C3794" w:rsidRPr="00D600C6" w:rsidRDefault="005C3794" w:rsidP="00D521BD">
      <w:pPr>
        <w:pStyle w:val="ListParagraph"/>
        <w:numPr>
          <w:ilvl w:val="0"/>
          <w:numId w:val="16"/>
        </w:numPr>
        <w:spacing w:after="120" w:line="247" w:lineRule="auto"/>
        <w:ind w:left="1170" w:hanging="270"/>
        <w:contextualSpacing w:val="0"/>
        <w:jc w:val="both"/>
        <w:rPr>
          <w:rFonts w:cs="Arial"/>
        </w:rPr>
      </w:pPr>
      <w:r w:rsidRPr="00D600C6">
        <w:rPr>
          <w:rFonts w:cs="Arial"/>
        </w:rPr>
        <w:t xml:space="preserve">where </w:t>
      </w:r>
      <w:r w:rsidR="00616CBE">
        <w:rPr>
          <w:rFonts w:cs="Arial"/>
        </w:rPr>
        <w:t xml:space="preserve">there </w:t>
      </w:r>
      <w:r w:rsidRPr="00D600C6">
        <w:rPr>
          <w:rFonts w:cs="Arial"/>
        </w:rPr>
        <w:t xml:space="preserve">is a discrepancy between the unit rate and the line item total resulting from multiplying the unit rate by the quantity, the </w:t>
      </w:r>
      <w:r w:rsidR="00296517">
        <w:rPr>
          <w:rFonts w:cs="Arial"/>
        </w:rPr>
        <w:t>unit rate as quoted will govern.</w:t>
      </w:r>
      <w:r w:rsidR="001B74CB">
        <w:rPr>
          <w:rFonts w:cs="Arial"/>
        </w:rPr>
        <w:t xml:space="preserve"> </w:t>
      </w:r>
    </w:p>
    <w:p w14:paraId="03C096F7" w14:textId="6995D4CC" w:rsidR="005C3794" w:rsidRPr="00D600C6" w:rsidRDefault="00296517" w:rsidP="0033781D">
      <w:pPr>
        <w:spacing w:line="247" w:lineRule="auto"/>
        <w:ind w:left="1800" w:hanging="1080"/>
        <w:jc w:val="both"/>
        <w:rPr>
          <w:rFonts w:cs="Arial"/>
        </w:rPr>
      </w:pPr>
      <w:r>
        <w:rPr>
          <w:rFonts w:cs="Arial"/>
        </w:rPr>
        <w:t>I</w:t>
      </w:r>
      <w:r w:rsidR="005C3794" w:rsidRPr="00D600C6">
        <w:rPr>
          <w:rFonts w:cs="Arial"/>
        </w:rPr>
        <w:t xml:space="preserve">f </w:t>
      </w:r>
      <w:r w:rsidR="001842B4">
        <w:rPr>
          <w:rFonts w:cs="Arial"/>
        </w:rPr>
        <w:t>you refuse</w:t>
      </w:r>
      <w:r w:rsidR="005C3794" w:rsidRPr="00D600C6">
        <w:rPr>
          <w:rFonts w:cs="Arial"/>
        </w:rPr>
        <w:t xml:space="preserve"> to accept the correction, </w:t>
      </w:r>
      <w:r w:rsidR="001842B4">
        <w:rPr>
          <w:rFonts w:cs="Arial"/>
        </w:rPr>
        <w:t>your</w:t>
      </w:r>
      <w:r w:rsidR="001842B4" w:rsidRPr="00D600C6">
        <w:rPr>
          <w:rFonts w:cs="Arial"/>
        </w:rPr>
        <w:t xml:space="preserve"> </w:t>
      </w:r>
      <w:r w:rsidR="005C3794" w:rsidRPr="00D600C6">
        <w:rPr>
          <w:rFonts w:cs="Arial"/>
        </w:rPr>
        <w:t>quotation will be rejected.</w:t>
      </w:r>
    </w:p>
    <w:p w14:paraId="03C096F8" w14:textId="77777777" w:rsidR="005C3794" w:rsidRPr="00D600C6" w:rsidRDefault="005C3794" w:rsidP="0033781D">
      <w:pPr>
        <w:spacing w:line="247" w:lineRule="auto"/>
        <w:ind w:left="1800" w:hanging="540"/>
        <w:jc w:val="both"/>
        <w:rPr>
          <w:rFonts w:cs="Arial"/>
        </w:rPr>
      </w:pPr>
    </w:p>
    <w:p w14:paraId="69FD1CA8" w14:textId="090DB479" w:rsidR="0041720E" w:rsidRDefault="005C3794" w:rsidP="0033781D">
      <w:pPr>
        <w:tabs>
          <w:tab w:val="left" w:pos="9360"/>
        </w:tabs>
        <w:spacing w:line="247" w:lineRule="auto"/>
        <w:ind w:left="1260" w:hanging="540"/>
        <w:jc w:val="both"/>
        <w:rPr>
          <w:rFonts w:cs="Arial"/>
        </w:rPr>
      </w:pPr>
      <w:r w:rsidRPr="00D600C6">
        <w:rPr>
          <w:rFonts w:cs="Arial"/>
        </w:rPr>
        <w:lastRenderedPageBreak/>
        <w:t xml:space="preserve"> </w:t>
      </w:r>
      <w:r w:rsidR="00253B98" w:rsidRPr="00D600C6" w:rsidDel="00253B98">
        <w:rPr>
          <w:rFonts w:cs="Arial"/>
        </w:rPr>
        <w:t xml:space="preserve"> </w:t>
      </w:r>
    </w:p>
    <w:p w14:paraId="6A38B452" w14:textId="77777777" w:rsidR="00B8150A" w:rsidRPr="00B8150A" w:rsidRDefault="00B8150A" w:rsidP="0033781D">
      <w:pPr>
        <w:spacing w:line="247" w:lineRule="auto"/>
        <w:ind w:left="360"/>
        <w:jc w:val="both"/>
        <w:rPr>
          <w:rFonts w:cs="Arial"/>
          <w:u w:val="single"/>
        </w:rPr>
      </w:pPr>
      <w:r w:rsidRPr="00B8150A">
        <w:rPr>
          <w:rFonts w:cs="Arial"/>
          <w:u w:val="single"/>
        </w:rPr>
        <w:t>Award of Contract</w:t>
      </w:r>
    </w:p>
    <w:p w14:paraId="14FA4EBA" w14:textId="77777777" w:rsidR="00B8150A" w:rsidRDefault="00B8150A" w:rsidP="0033781D">
      <w:pPr>
        <w:spacing w:line="247" w:lineRule="auto"/>
        <w:ind w:left="1260" w:hanging="540"/>
        <w:jc w:val="both"/>
        <w:rPr>
          <w:rFonts w:cs="Arial"/>
        </w:rPr>
      </w:pPr>
    </w:p>
    <w:p w14:paraId="5F6835C2" w14:textId="008324A6" w:rsidR="00913DB2" w:rsidRDefault="00913DB2" w:rsidP="0033781D">
      <w:pPr>
        <w:pStyle w:val="ListParagraph"/>
        <w:numPr>
          <w:ilvl w:val="0"/>
          <w:numId w:val="15"/>
        </w:numPr>
        <w:snapToGrid w:val="0"/>
        <w:spacing w:after="120" w:line="247" w:lineRule="auto"/>
        <w:contextualSpacing w:val="0"/>
        <w:jc w:val="both"/>
        <w:rPr>
          <w:rFonts w:cs="Arial"/>
        </w:rPr>
      </w:pPr>
      <w:r w:rsidRPr="00913DB2">
        <w:rPr>
          <w:rFonts w:cs="Arial"/>
        </w:rPr>
        <w:t xml:space="preserve">The </w:t>
      </w:r>
      <w:r>
        <w:rPr>
          <w:rFonts w:cs="Arial"/>
        </w:rPr>
        <w:t>Purchaser</w:t>
      </w:r>
      <w:r w:rsidRPr="00913DB2">
        <w:rPr>
          <w:rFonts w:cs="Arial"/>
        </w:rPr>
        <w:t xml:space="preserve"> shall award the contract to the </w:t>
      </w:r>
      <w:r>
        <w:rPr>
          <w:rFonts w:cs="Arial"/>
        </w:rPr>
        <w:t>Supplier</w:t>
      </w:r>
      <w:r w:rsidRPr="00913DB2">
        <w:rPr>
          <w:rFonts w:cs="Arial"/>
        </w:rPr>
        <w:t xml:space="preserve"> whose quotation has been determined to be substantially responsive to this </w:t>
      </w:r>
      <w:r w:rsidRPr="167AFAB8">
        <w:rPr>
          <w:rFonts w:cs="Arial"/>
          <w:b/>
          <w:bCs/>
        </w:rPr>
        <w:t>Request for Quotation</w:t>
      </w:r>
      <w:r w:rsidRPr="00913DB2">
        <w:rPr>
          <w:rFonts w:cs="Arial"/>
        </w:rPr>
        <w:t xml:space="preserve"> and who has offered the lowest price quotation</w:t>
      </w:r>
      <w:r>
        <w:rPr>
          <w:rFonts w:cs="Arial"/>
        </w:rPr>
        <w:t>.</w:t>
      </w:r>
    </w:p>
    <w:p w14:paraId="1A1F769F" w14:textId="77777777" w:rsidR="00913DB2" w:rsidRDefault="00913DB2" w:rsidP="0033781D">
      <w:pPr>
        <w:spacing w:line="247" w:lineRule="auto"/>
        <w:ind w:left="1260" w:hanging="540"/>
        <w:jc w:val="both"/>
        <w:rPr>
          <w:rFonts w:cs="Arial"/>
        </w:rPr>
      </w:pPr>
    </w:p>
    <w:p w14:paraId="65AE15DE" w14:textId="69EA8330" w:rsidR="007F49C2" w:rsidRPr="00712C0E" w:rsidRDefault="007F49C2" w:rsidP="0033781D">
      <w:pPr>
        <w:pStyle w:val="ListParagraph"/>
        <w:numPr>
          <w:ilvl w:val="0"/>
          <w:numId w:val="15"/>
        </w:numPr>
        <w:snapToGrid w:val="0"/>
        <w:spacing w:after="120" w:line="247" w:lineRule="auto"/>
        <w:contextualSpacing w:val="0"/>
        <w:jc w:val="both"/>
        <w:rPr>
          <w:rFonts w:cs="Arial"/>
        </w:rPr>
      </w:pPr>
      <w:r w:rsidRPr="00712C0E">
        <w:rPr>
          <w:rFonts w:cs="Arial"/>
        </w:rPr>
        <w:t xml:space="preserve">The </w:t>
      </w:r>
      <w:r w:rsidR="00E348ED">
        <w:rPr>
          <w:rFonts w:cs="Arial"/>
        </w:rPr>
        <w:t>S</w:t>
      </w:r>
      <w:r w:rsidR="00E8166A">
        <w:rPr>
          <w:rFonts w:cs="Arial"/>
        </w:rPr>
        <w:t>upplier</w:t>
      </w:r>
      <w:r w:rsidRPr="00712C0E">
        <w:rPr>
          <w:rFonts w:cs="Arial"/>
        </w:rPr>
        <w:t xml:space="preserve"> whose quotation has been accepted will be notified </w:t>
      </w:r>
      <w:r w:rsidR="00E348ED">
        <w:rPr>
          <w:rFonts w:cs="Arial"/>
        </w:rPr>
        <w:t xml:space="preserve">by the Purchaser </w:t>
      </w:r>
      <w:r w:rsidR="00E348ED" w:rsidRPr="00712C0E">
        <w:rPr>
          <w:rFonts w:cs="Arial"/>
        </w:rPr>
        <w:t xml:space="preserve">within </w:t>
      </w:r>
      <w:r w:rsidR="0032524D">
        <w:rPr>
          <w:rFonts w:cs="Arial"/>
        </w:rPr>
        <w:t>15</w:t>
      </w:r>
      <w:r w:rsidR="00E348ED" w:rsidRPr="00712C0E">
        <w:rPr>
          <w:rFonts w:cs="Arial"/>
        </w:rPr>
        <w:t xml:space="preserve"> days from the date of submission of quotation </w:t>
      </w:r>
      <w:r w:rsidR="00E348ED" w:rsidRPr="00E348ED">
        <w:rPr>
          <w:rFonts w:cs="Arial"/>
        </w:rPr>
        <w:t xml:space="preserve">through the return of a copy of the </w:t>
      </w:r>
      <w:r w:rsidR="00E348ED" w:rsidRPr="167AFAB8">
        <w:rPr>
          <w:rFonts w:cs="Arial"/>
          <w:b/>
          <w:bCs/>
        </w:rPr>
        <w:t>Form of Quotation</w:t>
      </w:r>
      <w:r w:rsidR="00E348ED" w:rsidRPr="00E348ED">
        <w:rPr>
          <w:rFonts w:cs="Arial"/>
        </w:rPr>
        <w:t xml:space="preserve"> with </w:t>
      </w:r>
      <w:r w:rsidR="00E348ED" w:rsidRPr="167AFAB8">
        <w:rPr>
          <w:rFonts w:cs="Arial"/>
          <w:b/>
          <w:bCs/>
        </w:rPr>
        <w:t>Acceptance</w:t>
      </w:r>
      <w:r w:rsidR="00E348ED" w:rsidRPr="00E348ED">
        <w:rPr>
          <w:rFonts w:cs="Arial"/>
        </w:rPr>
        <w:t xml:space="preserve"> signed by the authorized representative of the</w:t>
      </w:r>
      <w:r w:rsidRPr="00E348ED">
        <w:rPr>
          <w:rFonts w:cs="Arial"/>
        </w:rPr>
        <w:t xml:space="preserve"> </w:t>
      </w:r>
      <w:r w:rsidR="00E8166A">
        <w:rPr>
          <w:rFonts w:cs="Arial"/>
        </w:rPr>
        <w:t>Purchaser</w:t>
      </w:r>
      <w:r w:rsidRPr="00712C0E">
        <w:rPr>
          <w:rFonts w:cs="Arial"/>
        </w:rPr>
        <w:t>.</w:t>
      </w:r>
    </w:p>
    <w:p w14:paraId="6289D19E" w14:textId="77777777" w:rsidR="007F49C2" w:rsidRDefault="007F49C2" w:rsidP="0033781D">
      <w:pPr>
        <w:spacing w:line="247" w:lineRule="auto"/>
        <w:ind w:left="1260" w:hanging="540"/>
        <w:jc w:val="both"/>
        <w:rPr>
          <w:rFonts w:cs="Arial"/>
        </w:rPr>
      </w:pPr>
    </w:p>
    <w:p w14:paraId="645EC758" w14:textId="185D17BB" w:rsidR="000651D7" w:rsidRPr="00B07FBB" w:rsidRDefault="007F49C2" w:rsidP="0033781D">
      <w:pPr>
        <w:pStyle w:val="ListParagraph"/>
        <w:numPr>
          <w:ilvl w:val="0"/>
          <w:numId w:val="15"/>
        </w:numPr>
        <w:snapToGrid w:val="0"/>
        <w:spacing w:after="120" w:line="247" w:lineRule="auto"/>
        <w:contextualSpacing w:val="0"/>
        <w:jc w:val="both"/>
        <w:rPr>
          <w:rFonts w:cs="Arial"/>
        </w:rPr>
      </w:pPr>
      <w:r w:rsidRPr="00D600C6">
        <w:rPr>
          <w:rFonts w:cs="Arial"/>
        </w:rPr>
        <w:t xml:space="preserve">The successful </w:t>
      </w:r>
      <w:r w:rsidR="00E40AD4">
        <w:rPr>
          <w:rFonts w:cs="Arial"/>
        </w:rPr>
        <w:t>S</w:t>
      </w:r>
      <w:r>
        <w:rPr>
          <w:rFonts w:cs="Arial"/>
        </w:rPr>
        <w:t>upplier</w:t>
      </w:r>
      <w:r w:rsidRPr="00D600C6">
        <w:rPr>
          <w:rFonts w:cs="Arial"/>
        </w:rPr>
        <w:t xml:space="preserve"> </w:t>
      </w:r>
      <w:r>
        <w:rPr>
          <w:rFonts w:cs="Arial"/>
        </w:rPr>
        <w:t>shall</w:t>
      </w:r>
      <w:r w:rsidRPr="00D600C6">
        <w:rPr>
          <w:rFonts w:cs="Arial"/>
        </w:rPr>
        <w:t xml:space="preserve"> sign </w:t>
      </w:r>
      <w:r w:rsidR="00913DB2">
        <w:rPr>
          <w:rFonts w:cs="Arial"/>
        </w:rPr>
        <w:t xml:space="preserve">the </w:t>
      </w:r>
      <w:r w:rsidR="00913DB2" w:rsidRPr="167AFAB8">
        <w:rPr>
          <w:rFonts w:cs="Arial"/>
          <w:b/>
          <w:bCs/>
        </w:rPr>
        <w:t>Contract</w:t>
      </w:r>
      <w:r w:rsidR="00913DB2">
        <w:rPr>
          <w:rFonts w:cs="Arial"/>
        </w:rPr>
        <w:t xml:space="preserve"> </w:t>
      </w:r>
      <w:r>
        <w:rPr>
          <w:rFonts w:cs="Arial"/>
        </w:rPr>
        <w:t xml:space="preserve">governed by the </w:t>
      </w:r>
      <w:r w:rsidR="00253B98" w:rsidRPr="167AFAB8">
        <w:rPr>
          <w:rFonts w:cs="Arial"/>
          <w:b/>
          <w:bCs/>
        </w:rPr>
        <w:t>Contract</w:t>
      </w:r>
      <w:r w:rsidR="00253B98">
        <w:rPr>
          <w:rFonts w:cs="Arial"/>
        </w:rPr>
        <w:t xml:space="preserve"> </w:t>
      </w:r>
      <w:r w:rsidRPr="167AFAB8">
        <w:rPr>
          <w:rFonts w:cs="Arial"/>
          <w:b/>
          <w:bCs/>
        </w:rPr>
        <w:t>Terms and Conditions</w:t>
      </w:r>
      <w:r w:rsidRPr="00712C0E">
        <w:rPr>
          <w:rFonts w:cs="Arial"/>
        </w:rPr>
        <w:t>.</w:t>
      </w:r>
      <w:r w:rsidR="000651D7" w:rsidRPr="000651D7">
        <w:rPr>
          <w:rFonts w:cs="Arial"/>
        </w:rPr>
        <w:t xml:space="preserve"> </w:t>
      </w:r>
    </w:p>
    <w:p w14:paraId="5AC8D55C" w14:textId="149974DA" w:rsidR="007F49C2" w:rsidRPr="00D600C6" w:rsidRDefault="007F49C2" w:rsidP="0033781D">
      <w:pPr>
        <w:tabs>
          <w:tab w:val="left" w:pos="9360"/>
        </w:tabs>
        <w:spacing w:line="247" w:lineRule="auto"/>
        <w:jc w:val="both"/>
        <w:rPr>
          <w:rFonts w:cs="Arial"/>
        </w:rPr>
      </w:pPr>
    </w:p>
    <w:p w14:paraId="03C09701" w14:textId="78A939F5" w:rsidR="005C3794" w:rsidRPr="00D600C6" w:rsidRDefault="005C3794" w:rsidP="0033781D">
      <w:pPr>
        <w:pStyle w:val="ListParagraph"/>
        <w:numPr>
          <w:ilvl w:val="0"/>
          <w:numId w:val="6"/>
        </w:numPr>
        <w:spacing w:line="247" w:lineRule="auto"/>
        <w:jc w:val="both"/>
        <w:rPr>
          <w:color w:val="000000" w:themeColor="text1"/>
        </w:rPr>
      </w:pPr>
      <w:r w:rsidRPr="00D600C6">
        <w:rPr>
          <w:rFonts w:cs="Arial"/>
        </w:rPr>
        <w:t>Further information can be obtained from:</w:t>
      </w:r>
    </w:p>
    <w:p w14:paraId="03C09702" w14:textId="1E90C127" w:rsidR="005C3794" w:rsidRPr="00D600C6" w:rsidRDefault="00586894" w:rsidP="00F103EF">
      <w:pPr>
        <w:spacing w:line="247" w:lineRule="auto"/>
        <w:ind w:left="720"/>
        <w:rPr>
          <w:rFonts w:cs="Arial"/>
        </w:rPr>
      </w:pPr>
      <w:r>
        <w:rPr>
          <w:rFonts w:cs="Arial"/>
        </w:rPr>
        <w:t>Name</w:t>
      </w:r>
      <w:r w:rsidR="00F36A0D">
        <w:rPr>
          <w:rFonts w:cs="Arial"/>
        </w:rPr>
        <w:tab/>
      </w:r>
      <w:r w:rsidR="002B0DEE">
        <w:rPr>
          <w:rFonts w:cs="Arial"/>
        </w:rPr>
        <w:tab/>
      </w:r>
      <w:r>
        <w:rPr>
          <w:rFonts w:cs="Arial"/>
        </w:rPr>
        <w:t>:</w:t>
      </w:r>
      <w:r w:rsidR="00F36A0D">
        <w:rPr>
          <w:rFonts w:cs="Arial"/>
        </w:rPr>
        <w:t xml:space="preserve"> </w:t>
      </w:r>
      <w:r w:rsidR="00961D53">
        <w:rPr>
          <w:rFonts w:cs="Arial"/>
        </w:rPr>
        <w:t xml:space="preserve">Thomas Robinson and </w:t>
      </w:r>
      <w:r w:rsidR="00787A7A" w:rsidRPr="00787A7A">
        <w:rPr>
          <w:rFonts w:cs="Arial"/>
        </w:rPr>
        <w:t xml:space="preserve">George Kiziria </w:t>
      </w:r>
    </w:p>
    <w:p w14:paraId="03C09703" w14:textId="2D031B8C" w:rsidR="005C3794" w:rsidRPr="00D600C6" w:rsidRDefault="00586894" w:rsidP="00F103EF">
      <w:pPr>
        <w:spacing w:line="247" w:lineRule="auto"/>
        <w:ind w:left="720"/>
        <w:rPr>
          <w:rFonts w:cs="Arial"/>
        </w:rPr>
      </w:pPr>
      <w:r>
        <w:rPr>
          <w:rFonts w:cs="Arial"/>
        </w:rPr>
        <w:t>Address</w:t>
      </w:r>
      <w:r w:rsidR="00F36A0D">
        <w:rPr>
          <w:rFonts w:cs="Arial"/>
        </w:rPr>
        <w:tab/>
      </w:r>
      <w:r>
        <w:rPr>
          <w:rFonts w:cs="Arial"/>
        </w:rPr>
        <w:t>:</w:t>
      </w:r>
      <w:r w:rsidR="00F36A0D">
        <w:rPr>
          <w:rFonts w:cs="Arial"/>
        </w:rPr>
        <w:t xml:space="preserve"> </w:t>
      </w:r>
      <w:r w:rsidR="00787A7A">
        <w:rPr>
          <w:rFonts w:cs="Arial"/>
        </w:rPr>
        <w:t>6 ADB Ave, Mandaluyong, Metro Manila, Philippines</w:t>
      </w:r>
      <w:r w:rsidR="005C3794" w:rsidRPr="00D600C6">
        <w:rPr>
          <w:rFonts w:cs="Arial"/>
        </w:rPr>
        <w:t>_____________________</w:t>
      </w:r>
    </w:p>
    <w:p w14:paraId="77A91A16" w14:textId="65C7F22B" w:rsidR="00D1784F" w:rsidRPr="00B77485" w:rsidRDefault="00D1784F" w:rsidP="00D1784F">
      <w:pPr>
        <w:spacing w:line="247" w:lineRule="auto"/>
        <w:ind w:left="720"/>
        <w:jc w:val="both"/>
        <w:rPr>
          <w:rFonts w:cs="Arial"/>
        </w:rPr>
      </w:pPr>
      <w:r w:rsidRPr="00B77485">
        <w:rPr>
          <w:rFonts w:cs="Arial"/>
        </w:rPr>
        <w:t xml:space="preserve">Telephone </w:t>
      </w:r>
      <w:r w:rsidRPr="00B77485">
        <w:rPr>
          <w:rFonts w:cs="Arial"/>
        </w:rPr>
        <w:tab/>
        <w:t xml:space="preserve">: </w:t>
      </w:r>
      <w:r w:rsidRPr="004453D1">
        <w:rPr>
          <w:rFonts w:cs="Arial"/>
        </w:rPr>
        <w:t>+63 2 86324444</w:t>
      </w:r>
    </w:p>
    <w:p w14:paraId="2D5ABC3F" w14:textId="42A24F9C" w:rsidR="00D1784F" w:rsidRDefault="00D1784F" w:rsidP="00D1784F">
      <w:pPr>
        <w:spacing w:line="247" w:lineRule="auto"/>
        <w:ind w:left="720"/>
        <w:jc w:val="both"/>
        <w:rPr>
          <w:rFonts w:cs="Arial"/>
        </w:rPr>
      </w:pPr>
      <w:r w:rsidRPr="00B77485">
        <w:rPr>
          <w:rFonts w:cs="Arial"/>
        </w:rPr>
        <w:t>Fax</w:t>
      </w:r>
      <w:r w:rsidRPr="00B77485">
        <w:rPr>
          <w:rFonts w:cs="Arial"/>
        </w:rPr>
        <w:tab/>
      </w:r>
      <w:r w:rsidRPr="00B77485">
        <w:rPr>
          <w:rFonts w:cs="Arial"/>
        </w:rPr>
        <w:tab/>
        <w:t xml:space="preserve">: </w:t>
      </w:r>
      <w:r w:rsidRPr="00EE479E">
        <w:rPr>
          <w:rFonts w:cs="Arial"/>
        </w:rPr>
        <w:t>+63 2 86362444</w:t>
      </w:r>
      <w:r w:rsidRPr="00B77485">
        <w:rPr>
          <w:rFonts w:cs="Arial"/>
        </w:rPr>
        <w:t xml:space="preserve"> </w:t>
      </w:r>
    </w:p>
    <w:p w14:paraId="03C09706" w14:textId="6B339CB8" w:rsidR="005C3794" w:rsidRPr="00D600C6" w:rsidRDefault="005C3794" w:rsidP="00F103EF">
      <w:pPr>
        <w:spacing w:line="247" w:lineRule="auto"/>
        <w:ind w:left="720"/>
        <w:rPr>
          <w:rFonts w:cs="Arial"/>
        </w:rPr>
      </w:pPr>
      <w:r w:rsidRPr="00D600C6">
        <w:rPr>
          <w:rFonts w:cs="Arial"/>
        </w:rPr>
        <w:t>E-mail</w:t>
      </w:r>
      <w:r w:rsidR="00F36A0D">
        <w:rPr>
          <w:rFonts w:cs="Arial"/>
        </w:rPr>
        <w:tab/>
      </w:r>
      <w:r w:rsidR="002B0DEE">
        <w:rPr>
          <w:rFonts w:cs="Arial"/>
        </w:rPr>
        <w:tab/>
      </w:r>
      <w:r w:rsidRPr="00D600C6">
        <w:rPr>
          <w:rFonts w:cs="Arial"/>
        </w:rPr>
        <w:t xml:space="preserve">: </w:t>
      </w:r>
      <w:hyperlink r:id="rId19" w:history="1">
        <w:r w:rsidR="00787A7A" w:rsidRPr="0085095C">
          <w:rPr>
            <w:rStyle w:val="Hyperlink"/>
            <w:rFonts w:cs="Arial"/>
          </w:rPr>
          <w:t>trobinson@adb.org</w:t>
        </w:r>
      </w:hyperlink>
      <w:r w:rsidR="00787A7A">
        <w:rPr>
          <w:rFonts w:cs="Arial"/>
        </w:rPr>
        <w:t xml:space="preserve">; </w:t>
      </w:r>
      <w:r w:rsidR="00787A7A" w:rsidRPr="00787A7A">
        <w:rPr>
          <w:rFonts w:cs="Arial"/>
        </w:rPr>
        <w:t>gkiziria@adb.or</w:t>
      </w:r>
      <w:r w:rsidR="00CE51BC">
        <w:rPr>
          <w:rFonts w:cs="Arial"/>
        </w:rPr>
        <w:t>g</w:t>
      </w:r>
    </w:p>
    <w:p w14:paraId="03C09709" w14:textId="08D003C3" w:rsidR="005C3794" w:rsidRPr="00D600C6" w:rsidRDefault="005C3794" w:rsidP="0033781D">
      <w:pPr>
        <w:spacing w:line="247" w:lineRule="auto"/>
        <w:jc w:val="both"/>
        <w:rPr>
          <w:rFonts w:cs="Arial"/>
        </w:rPr>
      </w:pPr>
    </w:p>
    <w:p w14:paraId="03C0970B" w14:textId="77777777" w:rsidR="005C3794" w:rsidRPr="00D600C6" w:rsidRDefault="005C3794" w:rsidP="0033781D">
      <w:pPr>
        <w:spacing w:line="247" w:lineRule="auto"/>
        <w:ind w:left="720" w:hanging="720"/>
        <w:jc w:val="both"/>
        <w:rPr>
          <w:rFonts w:cs="Arial"/>
        </w:rPr>
      </w:pPr>
    </w:p>
    <w:p w14:paraId="03C0970C" w14:textId="7C1C16FA" w:rsidR="005C3794" w:rsidRPr="0007326B" w:rsidRDefault="005C3794" w:rsidP="0033781D">
      <w:pPr>
        <w:pStyle w:val="ListParagraph"/>
        <w:numPr>
          <w:ilvl w:val="0"/>
          <w:numId w:val="6"/>
        </w:numPr>
        <w:spacing w:line="247" w:lineRule="auto"/>
        <w:jc w:val="both"/>
        <w:rPr>
          <w:color w:val="000000" w:themeColor="text1"/>
        </w:rPr>
      </w:pPr>
      <w:r w:rsidRPr="00D600C6">
        <w:rPr>
          <w:rFonts w:cs="Arial"/>
        </w:rPr>
        <w:t xml:space="preserve">Under </w:t>
      </w:r>
      <w:hyperlink r:id="rId20" w:history="1">
        <w:r w:rsidRPr="004F72CE">
          <w:rPr>
            <w:rStyle w:val="Hyperlink"/>
            <w:rFonts w:cs="Arial"/>
            <w:b/>
            <w:bCs/>
          </w:rPr>
          <w:t>ADB’s Anticorruption Policy</w:t>
        </w:r>
      </w:hyperlink>
      <w:r w:rsidR="00962ADB">
        <w:rPr>
          <w:rFonts w:cs="Arial"/>
        </w:rPr>
        <w:t xml:space="preserve"> </w:t>
      </w:r>
      <w:r w:rsidR="00962ADB" w:rsidRPr="00B5626F">
        <w:t>(1998, as amended to date)</w:t>
      </w:r>
      <w:r w:rsidR="00221A2F">
        <w:t>,</w:t>
      </w:r>
      <w:r w:rsidRPr="00D600C6">
        <w:rPr>
          <w:rFonts w:cs="Arial"/>
        </w:rPr>
        <w:t xml:space="preserve"> </w:t>
      </w:r>
      <w:r w:rsidR="009B656F">
        <w:rPr>
          <w:rFonts w:cs="Arial"/>
        </w:rPr>
        <w:t>suppliers</w:t>
      </w:r>
      <w:r w:rsidRPr="00D600C6">
        <w:rPr>
          <w:rFonts w:cs="Arial"/>
        </w:rPr>
        <w:t xml:space="preserve"> shall observe the highest standard of ethics during the procurement and execution of such contracts. ADB </w:t>
      </w:r>
      <w:r w:rsidR="00367DE2">
        <w:rPr>
          <w:rFonts w:cs="Arial"/>
        </w:rPr>
        <w:t>may</w:t>
      </w:r>
      <w:r w:rsidR="00367DE2" w:rsidRPr="00D600C6">
        <w:rPr>
          <w:rFonts w:cs="Arial"/>
        </w:rPr>
        <w:t xml:space="preserve"> </w:t>
      </w:r>
      <w:r w:rsidRPr="00D600C6">
        <w:rPr>
          <w:rFonts w:cs="Arial"/>
        </w:rPr>
        <w:t xml:space="preserve">reject a proposal for award, and </w:t>
      </w:r>
      <w:r w:rsidR="00367DE2">
        <w:rPr>
          <w:rFonts w:cs="Arial"/>
        </w:rPr>
        <w:t>may</w:t>
      </w:r>
      <w:r w:rsidR="00367DE2" w:rsidRPr="00D600C6">
        <w:rPr>
          <w:rFonts w:cs="Arial"/>
        </w:rPr>
        <w:t xml:space="preserve"> </w:t>
      </w:r>
      <w:r w:rsidRPr="00D600C6">
        <w:rPr>
          <w:rFonts w:cs="Arial"/>
        </w:rPr>
        <w:t>impose sanctions</w:t>
      </w:r>
      <w:r w:rsidR="00367DE2">
        <w:rPr>
          <w:rFonts w:cs="Arial"/>
        </w:rPr>
        <w:t xml:space="preserve"> or other remedial actions</w:t>
      </w:r>
      <w:r w:rsidRPr="00D600C6">
        <w:rPr>
          <w:rFonts w:cs="Arial"/>
        </w:rPr>
        <w:t xml:space="preserve"> on parties involved, if it determines that the </w:t>
      </w:r>
      <w:r w:rsidR="009B656F">
        <w:rPr>
          <w:rFonts w:cs="Arial"/>
        </w:rPr>
        <w:t>supplier</w:t>
      </w:r>
      <w:r w:rsidRPr="00D600C6">
        <w:rPr>
          <w:rFonts w:cs="Arial"/>
        </w:rPr>
        <w:t xml:space="preserve"> recommended for award or any other party, </w:t>
      </w:r>
      <w:r w:rsidR="00962ADB">
        <w:rPr>
          <w:rFonts w:cs="Arial"/>
        </w:rPr>
        <w:t xml:space="preserve">directly or through an agent, </w:t>
      </w:r>
      <w:r w:rsidRPr="00D600C6">
        <w:rPr>
          <w:rFonts w:cs="Arial"/>
        </w:rPr>
        <w:t>has engaged in corrupt, fraudulent, collusive, coercive</w:t>
      </w:r>
      <w:r w:rsidR="00962ADB">
        <w:rPr>
          <w:rFonts w:cs="Arial"/>
        </w:rPr>
        <w:t>, or obstructive</w:t>
      </w:r>
      <w:r w:rsidRPr="00D600C6">
        <w:rPr>
          <w:rFonts w:cs="Arial"/>
        </w:rPr>
        <w:t xml:space="preserve"> practices </w:t>
      </w:r>
      <w:r w:rsidR="00962ADB">
        <w:rPr>
          <w:rFonts w:cs="Arial"/>
        </w:rPr>
        <w:t>or other integrity violations</w:t>
      </w:r>
      <w:r w:rsidR="00962ADB" w:rsidRPr="00712C0E">
        <w:rPr>
          <w:rFonts w:cs="Arial"/>
        </w:rPr>
        <w:t xml:space="preserve"> </w:t>
      </w:r>
      <w:r w:rsidRPr="00D600C6">
        <w:rPr>
          <w:rFonts w:cs="Arial"/>
        </w:rPr>
        <w:t xml:space="preserve">in competing for, or in executing, the Contract. </w:t>
      </w:r>
      <w:r w:rsidRPr="00D600C6">
        <w:rPr>
          <w:rFonts w:cs="Arial"/>
          <w:color w:val="auto"/>
        </w:rPr>
        <w:t>At the time of submission of yo</w:t>
      </w:r>
      <w:r w:rsidRPr="167AFAB8">
        <w:rPr>
          <w:rFonts w:cs="Arial"/>
          <w:color w:val="auto"/>
        </w:rPr>
        <w:t>ur quotation, you should not be in ADB’s sanctions list.</w:t>
      </w:r>
      <w:r w:rsidR="0007326B">
        <w:rPr>
          <w:rFonts w:cs="Arial"/>
          <w:color w:val="auto"/>
        </w:rPr>
        <w:t xml:space="preserve"> </w:t>
      </w:r>
      <w:r w:rsidR="0007326B" w:rsidRPr="0007326B">
        <w:rPr>
          <w:rFonts w:cs="Arial"/>
          <w:color w:val="auto"/>
        </w:rPr>
        <w:t xml:space="preserve">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07326B" w:rsidRDefault="0007326B" w:rsidP="0007326B">
      <w:pPr>
        <w:pStyle w:val="ListParagraph"/>
        <w:numPr>
          <w:ilvl w:val="0"/>
          <w:numId w:val="6"/>
        </w:numPr>
        <w:spacing w:line="247" w:lineRule="auto"/>
        <w:jc w:val="both"/>
        <w:rPr>
          <w:rFonts w:cs="Arial"/>
        </w:rPr>
      </w:pPr>
      <w:r>
        <w:rPr>
          <w:rFonts w:cs="Arial"/>
        </w:rPr>
        <w:t>You/yo</w:t>
      </w:r>
      <w:r w:rsidRPr="0007326B">
        <w:rPr>
          <w:rFonts w:cs="Arial"/>
        </w:rPr>
        <w:t xml:space="preserve">ur firm, joint venture partners, associates, parent company, affiliates or subsidiaries, including any </w:t>
      </w:r>
      <w:r w:rsidR="001159A5">
        <w:rPr>
          <w:rFonts w:cs="Arial"/>
        </w:rPr>
        <w:t>s</w:t>
      </w:r>
      <w:r w:rsidRPr="0007326B">
        <w:rPr>
          <w:rFonts w:cs="Arial"/>
        </w:rPr>
        <w:t xml:space="preserve">ubcontractors or </w:t>
      </w:r>
      <w:r w:rsidR="001159A5">
        <w:rPr>
          <w:rFonts w:cs="Arial"/>
        </w:rPr>
        <w:t>s</w:t>
      </w:r>
      <w:r w:rsidRPr="0007326B">
        <w:rPr>
          <w:rFonts w:cs="Arial"/>
        </w:rPr>
        <w:t xml:space="preserve">uppliers for any part of the Contract, are not, or have never been, temporarily suspended, debarred, declared ineligible, or blacklisted by the </w:t>
      </w:r>
      <w:r w:rsidR="007F397D">
        <w:rPr>
          <w:rFonts w:cs="Arial"/>
        </w:rPr>
        <w:t>purchaser’s</w:t>
      </w:r>
      <w:r w:rsidRPr="0007326B">
        <w:rPr>
          <w:rFonts w:cs="Arial"/>
        </w:rPr>
        <w:t xml:space="preserve"> country, any international organization, and other donor agency.</w:t>
      </w:r>
    </w:p>
    <w:p w14:paraId="2861B2EB" w14:textId="77777777" w:rsidR="0007326B" w:rsidRDefault="0007326B" w:rsidP="0007326B">
      <w:pPr>
        <w:ind w:right="46"/>
        <w:rPr>
          <w:rFonts w:cs="Arial"/>
          <w:b/>
          <w:bCs/>
          <w:i/>
          <w:iCs/>
          <w:color w:val="FF0000"/>
        </w:rPr>
      </w:pPr>
    </w:p>
    <w:p w14:paraId="47199D77" w14:textId="1461025D" w:rsidR="0007326B" w:rsidRPr="00D521BD" w:rsidRDefault="0007326B" w:rsidP="0007326B">
      <w:pPr>
        <w:pStyle w:val="ListParagraph"/>
        <w:spacing w:line="247" w:lineRule="auto"/>
        <w:ind w:left="360"/>
        <w:jc w:val="both"/>
        <w:rPr>
          <w:rFonts w:cs="Arial"/>
          <w:color w:val="000000" w:themeColor="text1"/>
        </w:rPr>
      </w:pPr>
      <w:r w:rsidRPr="0007326B">
        <w:rPr>
          <w:rFonts w:cs="Arial"/>
        </w:rPr>
        <w:t xml:space="preserve">If so </w:t>
      </w:r>
      <w:r w:rsidRPr="00D521BD">
        <w:rPr>
          <w:rFonts w:cs="Arial"/>
          <w:color w:val="000000" w:themeColor="text1"/>
        </w:rPr>
        <w:t>debarred, declared ineligible, temporarily suspended, or blacklisted, please state details (as applicable to each joint venture partner</w:t>
      </w:r>
      <w:r w:rsidR="00563C0B" w:rsidRPr="00D521BD">
        <w:rPr>
          <w:rFonts w:cs="Arial"/>
          <w:color w:val="000000" w:themeColor="text1"/>
        </w:rPr>
        <w:t xml:space="preserve">, </w:t>
      </w:r>
      <w:r w:rsidRPr="00D521BD">
        <w:rPr>
          <w:rFonts w:cs="Arial"/>
          <w:color w:val="000000" w:themeColor="text1"/>
        </w:rPr>
        <w:t>associate</w:t>
      </w:r>
      <w:r w:rsidR="00563C0B" w:rsidRPr="00D521BD">
        <w:rPr>
          <w:rFonts w:cs="Arial"/>
          <w:color w:val="000000" w:themeColor="text1"/>
        </w:rPr>
        <w:t xml:space="preserve">, </w:t>
      </w:r>
      <w:r w:rsidRPr="00D521BD">
        <w:rPr>
          <w:rFonts w:cs="Arial"/>
          <w:color w:val="000000" w:themeColor="text1"/>
        </w:rPr>
        <w:t>parent company</w:t>
      </w:r>
      <w:r w:rsidR="00563C0B" w:rsidRPr="00D521BD">
        <w:rPr>
          <w:rFonts w:cs="Arial"/>
          <w:color w:val="000000" w:themeColor="text1"/>
        </w:rPr>
        <w:t xml:space="preserve">, </w:t>
      </w:r>
      <w:r w:rsidRPr="00D521BD">
        <w:rPr>
          <w:rFonts w:cs="Arial"/>
          <w:color w:val="000000" w:themeColor="text1"/>
        </w:rPr>
        <w:t>affiliate</w:t>
      </w:r>
      <w:r w:rsidR="00563C0B" w:rsidRPr="00D521BD">
        <w:rPr>
          <w:rFonts w:cs="Arial"/>
          <w:color w:val="000000" w:themeColor="text1"/>
        </w:rPr>
        <w:t xml:space="preserve">, </w:t>
      </w:r>
      <w:r w:rsidRPr="00D521BD">
        <w:rPr>
          <w:rFonts w:cs="Arial"/>
          <w:color w:val="000000" w:themeColor="text1"/>
        </w:rPr>
        <w:t>subsidiaries</w:t>
      </w:r>
      <w:r w:rsidR="00563C0B" w:rsidRPr="00D521BD">
        <w:rPr>
          <w:rFonts w:cs="Arial"/>
          <w:color w:val="000000" w:themeColor="text1"/>
        </w:rPr>
        <w:t xml:space="preserve">, </w:t>
      </w:r>
      <w:r w:rsidRPr="00D521BD">
        <w:rPr>
          <w:rFonts w:cs="Arial"/>
          <w:color w:val="000000" w:themeColor="text1"/>
        </w:rPr>
        <w:t>subcontractors</w:t>
      </w:r>
      <w:r w:rsidR="00563C0B" w:rsidRPr="00D521BD">
        <w:rPr>
          <w:rFonts w:cs="Arial"/>
          <w:color w:val="000000" w:themeColor="text1"/>
        </w:rPr>
        <w:t xml:space="preserve">, and/or </w:t>
      </w:r>
      <w:r w:rsidRPr="00D521BD">
        <w:rPr>
          <w:rFonts w:cs="Arial"/>
          <w:color w:val="000000" w:themeColor="text1"/>
        </w:rPr>
        <w:t>suppliers):</w:t>
      </w:r>
      <w:r w:rsidRPr="00D521BD">
        <w:rPr>
          <w:rStyle w:val="FootnoteReference"/>
          <w:rFonts w:cs="Arial"/>
          <w:color w:val="000000" w:themeColor="text1"/>
        </w:rPr>
        <w:footnoteReference w:id="2"/>
      </w:r>
    </w:p>
    <w:p w14:paraId="3CBAABA2" w14:textId="77777777" w:rsidR="0007326B" w:rsidRPr="00D521BD" w:rsidRDefault="0007326B" w:rsidP="0007326B">
      <w:pPr>
        <w:ind w:left="900" w:right="46"/>
        <w:rPr>
          <w:rFonts w:cs="Arial"/>
          <w:color w:val="000000" w:themeColor="text1"/>
        </w:rPr>
      </w:pPr>
    </w:p>
    <w:p w14:paraId="605731AD" w14:textId="77777777" w:rsidR="0007326B" w:rsidRPr="00D521BD" w:rsidRDefault="0007326B" w:rsidP="00F103EF">
      <w:pPr>
        <w:pStyle w:val="ListParagraph"/>
        <w:numPr>
          <w:ilvl w:val="0"/>
          <w:numId w:val="29"/>
        </w:numPr>
        <w:snapToGrid w:val="0"/>
        <w:spacing w:after="120" w:line="247" w:lineRule="auto"/>
        <w:contextualSpacing w:val="0"/>
        <w:jc w:val="both"/>
        <w:rPr>
          <w:rFonts w:cs="Arial"/>
          <w:color w:val="000000" w:themeColor="text1"/>
        </w:rPr>
      </w:pPr>
      <w:r w:rsidRPr="00D521BD">
        <w:rPr>
          <w:rFonts w:cs="Arial"/>
          <w:color w:val="000000" w:themeColor="text1"/>
        </w:rPr>
        <w:t>Name of Institution: __________________</w:t>
      </w:r>
    </w:p>
    <w:p w14:paraId="0C19B329" w14:textId="77777777" w:rsidR="0007326B" w:rsidRPr="00D521BD" w:rsidRDefault="0007326B" w:rsidP="00F103EF">
      <w:pPr>
        <w:pStyle w:val="ListParagraph"/>
        <w:numPr>
          <w:ilvl w:val="0"/>
          <w:numId w:val="29"/>
        </w:numPr>
        <w:snapToGrid w:val="0"/>
        <w:spacing w:after="120" w:line="247" w:lineRule="auto"/>
        <w:contextualSpacing w:val="0"/>
        <w:jc w:val="both"/>
        <w:rPr>
          <w:rFonts w:cs="Arial"/>
          <w:color w:val="000000" w:themeColor="text1"/>
        </w:rPr>
      </w:pPr>
      <w:r w:rsidRPr="00D521BD">
        <w:rPr>
          <w:rFonts w:cs="Arial"/>
          <w:color w:val="000000" w:themeColor="text1"/>
        </w:rPr>
        <w:t>Period of debarment, ineligibility, or blacklisting (start and end date): ____________</w:t>
      </w:r>
    </w:p>
    <w:p w14:paraId="50FAE24B" w14:textId="77777777" w:rsidR="0007326B" w:rsidRPr="00D521BD" w:rsidRDefault="0007326B" w:rsidP="00F103EF">
      <w:pPr>
        <w:pStyle w:val="ListParagraph"/>
        <w:numPr>
          <w:ilvl w:val="0"/>
          <w:numId w:val="29"/>
        </w:numPr>
        <w:snapToGrid w:val="0"/>
        <w:spacing w:after="120" w:line="247" w:lineRule="auto"/>
        <w:contextualSpacing w:val="0"/>
        <w:jc w:val="both"/>
        <w:rPr>
          <w:rFonts w:cs="Arial"/>
          <w:color w:val="000000" w:themeColor="text1"/>
        </w:rPr>
      </w:pPr>
      <w:r w:rsidRPr="00D521BD">
        <w:rPr>
          <w:rFonts w:cs="Arial"/>
          <w:color w:val="000000" w:themeColor="text1"/>
        </w:rPr>
        <w:t>Reason for the debarment, ineligibility, or blacklisting: ________________________</w:t>
      </w:r>
    </w:p>
    <w:p w14:paraId="43C82C24" w14:textId="77777777" w:rsidR="0007326B" w:rsidRPr="00D521BD" w:rsidRDefault="0007326B" w:rsidP="0007326B">
      <w:pPr>
        <w:ind w:left="1080" w:right="46"/>
        <w:rPr>
          <w:rFonts w:eastAsiaTheme="minorHAnsi" w:cs="Arial"/>
          <w:color w:val="000000" w:themeColor="text1"/>
        </w:rPr>
      </w:pPr>
    </w:p>
    <w:p w14:paraId="71523332" w14:textId="0FA761DE" w:rsidR="0007326B" w:rsidRPr="00D521BD" w:rsidRDefault="0007326B" w:rsidP="0007326B">
      <w:pPr>
        <w:pStyle w:val="ListParagraph"/>
        <w:numPr>
          <w:ilvl w:val="0"/>
          <w:numId w:val="6"/>
        </w:numPr>
        <w:spacing w:line="247" w:lineRule="auto"/>
        <w:jc w:val="both"/>
        <w:rPr>
          <w:rFonts w:cs="Arial"/>
          <w:color w:val="000000" w:themeColor="text1"/>
        </w:rPr>
      </w:pPr>
      <w:r w:rsidRPr="00D521BD">
        <w:rPr>
          <w:rFonts w:cs="Arial"/>
          <w:color w:val="000000" w:themeColor="text1"/>
        </w:rPr>
        <w:t xml:space="preserve">You/your </w:t>
      </w:r>
      <w:proofErr w:type="spellStart"/>
      <w:r w:rsidRPr="00D521BD">
        <w:rPr>
          <w:rFonts w:cs="Arial"/>
          <w:color w:val="000000" w:themeColor="text1"/>
        </w:rPr>
        <w:t>firm’s</w:t>
      </w:r>
      <w:proofErr w:type="spellEnd"/>
      <w:r w:rsidRPr="00D521BD">
        <w:rPr>
          <w:rFonts w:cs="Arial"/>
          <w:color w:val="000000" w:themeColor="text1"/>
        </w:rPr>
        <w:t xml:space="preserve">, joint venture partners’, associates’, parent company’s affiliates’ or subsidiaries’, including any </w:t>
      </w:r>
      <w:r w:rsidR="00F243A1" w:rsidRPr="00D521BD">
        <w:rPr>
          <w:rFonts w:cs="Arial"/>
          <w:color w:val="000000" w:themeColor="text1"/>
        </w:rPr>
        <w:t>s</w:t>
      </w:r>
      <w:r w:rsidRPr="00D521BD">
        <w:rPr>
          <w:rFonts w:cs="Arial"/>
          <w:color w:val="000000" w:themeColor="text1"/>
        </w:rPr>
        <w:t>ubcontractors</w:t>
      </w:r>
      <w:r w:rsidR="001159A5" w:rsidRPr="00D521BD">
        <w:rPr>
          <w:rFonts w:cs="Arial"/>
          <w:color w:val="000000" w:themeColor="text1"/>
        </w:rPr>
        <w:t>’</w:t>
      </w:r>
      <w:r w:rsidRPr="00D521BD">
        <w:rPr>
          <w:rFonts w:cs="Arial"/>
          <w:color w:val="000000" w:themeColor="text1"/>
        </w:rPr>
        <w:t xml:space="preserve"> or </w:t>
      </w:r>
      <w:r w:rsidR="00F243A1" w:rsidRPr="00D521BD">
        <w:rPr>
          <w:rFonts w:cs="Arial"/>
          <w:color w:val="000000" w:themeColor="text1"/>
        </w:rPr>
        <w:t>s</w:t>
      </w:r>
      <w:r w:rsidRPr="00D521BD">
        <w:rPr>
          <w:rFonts w:cs="Arial"/>
          <w:color w:val="000000" w:themeColor="text1"/>
        </w:rPr>
        <w:t>uppliers</w:t>
      </w:r>
      <w:r w:rsidR="001159A5" w:rsidRPr="00D521BD">
        <w:rPr>
          <w:rFonts w:cs="Arial"/>
          <w:color w:val="000000" w:themeColor="text1"/>
        </w:rPr>
        <w:t>’,</w:t>
      </w:r>
      <w:r w:rsidRPr="00D521BD">
        <w:rPr>
          <w:rFonts w:cs="Arial"/>
          <w:color w:val="000000" w:themeColor="text1"/>
        </w:rPr>
        <w:t xml:space="preserve"> key officers and directors have not been [charged or convicted] of any criminal offense (including felonies and misdemeanors) or infractions/violations of </w:t>
      </w:r>
      <w:r w:rsidRPr="00D521BD">
        <w:rPr>
          <w:rFonts w:cs="Arial"/>
          <w:color w:val="000000" w:themeColor="text1"/>
        </w:rPr>
        <w:lastRenderedPageBreak/>
        <w:t>ordinance which carry the penalty of imprisonment.</w:t>
      </w:r>
    </w:p>
    <w:p w14:paraId="7983085C" w14:textId="77777777" w:rsidR="0007326B" w:rsidRPr="00D521BD" w:rsidRDefault="0007326B" w:rsidP="0007326B">
      <w:pPr>
        <w:ind w:left="360" w:right="46" w:hanging="360"/>
        <w:rPr>
          <w:rFonts w:cs="Arial"/>
          <w:color w:val="000000" w:themeColor="text1"/>
        </w:rPr>
      </w:pPr>
    </w:p>
    <w:p w14:paraId="32E4B3B9" w14:textId="513482E1" w:rsidR="0007326B" w:rsidRPr="00D521BD" w:rsidRDefault="0007326B" w:rsidP="0007326B">
      <w:pPr>
        <w:pStyle w:val="ListParagraph"/>
        <w:spacing w:line="247" w:lineRule="auto"/>
        <w:ind w:left="360"/>
        <w:jc w:val="both"/>
        <w:rPr>
          <w:rFonts w:cs="Arial"/>
          <w:color w:val="000000" w:themeColor="text1"/>
        </w:rPr>
      </w:pPr>
      <w:r w:rsidRPr="00D521BD">
        <w:rPr>
          <w:rFonts w:cs="Arial"/>
          <w:color w:val="000000" w:themeColor="text1"/>
        </w:rPr>
        <w:t>If so charged or convicted, please state details:</w:t>
      </w:r>
      <w:r w:rsidRPr="00D521BD">
        <w:rPr>
          <w:rStyle w:val="FootnoteReference"/>
          <w:rFonts w:cs="Arial"/>
          <w:color w:val="000000" w:themeColor="text1"/>
        </w:rPr>
        <w:footnoteReference w:id="3"/>
      </w:r>
    </w:p>
    <w:p w14:paraId="0ACF9541" w14:textId="77777777" w:rsidR="0007326B" w:rsidRPr="00D521BD" w:rsidRDefault="0007326B" w:rsidP="0007326B">
      <w:pPr>
        <w:ind w:left="473" w:right="46" w:hanging="360"/>
        <w:rPr>
          <w:rFonts w:cs="Arial"/>
          <w:color w:val="000000" w:themeColor="text1"/>
        </w:rPr>
      </w:pPr>
    </w:p>
    <w:p w14:paraId="589D984F" w14:textId="77777777" w:rsidR="0007326B" w:rsidRPr="00D521BD" w:rsidRDefault="0007326B" w:rsidP="00F103EF">
      <w:pPr>
        <w:pStyle w:val="ListParagraph"/>
        <w:numPr>
          <w:ilvl w:val="0"/>
          <w:numId w:val="30"/>
        </w:numPr>
        <w:snapToGrid w:val="0"/>
        <w:spacing w:after="120" w:line="247" w:lineRule="auto"/>
        <w:contextualSpacing w:val="0"/>
        <w:jc w:val="both"/>
        <w:rPr>
          <w:rFonts w:cs="Arial"/>
          <w:color w:val="000000" w:themeColor="text1"/>
        </w:rPr>
      </w:pPr>
      <w:r w:rsidRPr="00D521BD">
        <w:rPr>
          <w:rFonts w:cs="Arial"/>
          <w:color w:val="000000" w:themeColor="text1"/>
        </w:rPr>
        <w:t>Nature of the offense/violation: __________________</w:t>
      </w:r>
    </w:p>
    <w:p w14:paraId="30E8E34B" w14:textId="77777777" w:rsidR="0007326B" w:rsidRPr="00D521BD" w:rsidRDefault="0007326B" w:rsidP="00F103EF">
      <w:pPr>
        <w:pStyle w:val="ListParagraph"/>
        <w:numPr>
          <w:ilvl w:val="0"/>
          <w:numId w:val="30"/>
        </w:numPr>
        <w:snapToGrid w:val="0"/>
        <w:spacing w:after="120" w:line="247" w:lineRule="auto"/>
        <w:contextualSpacing w:val="0"/>
        <w:jc w:val="both"/>
        <w:rPr>
          <w:rFonts w:cs="Arial"/>
          <w:color w:val="000000" w:themeColor="text1"/>
        </w:rPr>
      </w:pPr>
      <w:r w:rsidRPr="00D521BD">
        <w:rPr>
          <w:rFonts w:cs="Arial"/>
          <w:color w:val="000000" w:themeColor="text1"/>
        </w:rPr>
        <w:t>Court/Area of jurisdiction: __________________</w:t>
      </w:r>
    </w:p>
    <w:p w14:paraId="716490DB" w14:textId="77777777" w:rsidR="0007326B" w:rsidRPr="00D521BD" w:rsidRDefault="0007326B" w:rsidP="00F103EF">
      <w:pPr>
        <w:pStyle w:val="ListParagraph"/>
        <w:numPr>
          <w:ilvl w:val="0"/>
          <w:numId w:val="30"/>
        </w:numPr>
        <w:snapToGrid w:val="0"/>
        <w:spacing w:after="120" w:line="247" w:lineRule="auto"/>
        <w:contextualSpacing w:val="0"/>
        <w:jc w:val="both"/>
        <w:rPr>
          <w:rFonts w:cs="Arial"/>
          <w:color w:val="000000" w:themeColor="text1"/>
        </w:rPr>
      </w:pPr>
      <w:r w:rsidRPr="00D521BD">
        <w:rPr>
          <w:rFonts w:cs="Arial"/>
          <w:color w:val="000000" w:themeColor="text1"/>
        </w:rPr>
        <w:t>Resolution (i.e. dismissed; settled; convicted/duration of penalty): __________________</w:t>
      </w:r>
    </w:p>
    <w:p w14:paraId="3A160EE1" w14:textId="77777777" w:rsidR="0007326B" w:rsidRPr="00D521BD" w:rsidRDefault="0007326B" w:rsidP="00F103EF">
      <w:pPr>
        <w:pStyle w:val="ListParagraph"/>
        <w:numPr>
          <w:ilvl w:val="0"/>
          <w:numId w:val="30"/>
        </w:numPr>
        <w:snapToGrid w:val="0"/>
        <w:spacing w:after="120" w:line="247" w:lineRule="auto"/>
        <w:contextualSpacing w:val="0"/>
        <w:jc w:val="both"/>
        <w:rPr>
          <w:rFonts w:cs="Arial"/>
          <w:color w:val="000000" w:themeColor="text1"/>
        </w:rPr>
      </w:pPr>
      <w:r w:rsidRPr="00D521BD">
        <w:rPr>
          <w:rFonts w:cs="Arial"/>
          <w:color w:val="000000" w:themeColor="text1"/>
        </w:rPr>
        <w:t xml:space="preserve">Other relevant details: </w:t>
      </w:r>
    </w:p>
    <w:p w14:paraId="7B45A82C" w14:textId="77777777" w:rsidR="0007326B" w:rsidRPr="0007326B" w:rsidRDefault="0007326B" w:rsidP="0007326B">
      <w:pPr>
        <w:ind w:left="420" w:right="46"/>
        <w:rPr>
          <w:rFonts w:eastAsiaTheme="minorHAnsi" w:cs="Arial"/>
          <w:color w:val="FF0000"/>
        </w:rPr>
      </w:pPr>
    </w:p>
    <w:p w14:paraId="3A51A967" w14:textId="11242127" w:rsidR="0007326B" w:rsidRDefault="0007326B" w:rsidP="0007326B">
      <w:pPr>
        <w:pStyle w:val="ListParagraph"/>
        <w:numPr>
          <w:ilvl w:val="0"/>
          <w:numId w:val="6"/>
        </w:numPr>
        <w:spacing w:line="247" w:lineRule="auto"/>
        <w:jc w:val="both"/>
        <w:rPr>
          <w:rFonts w:cs="Arial"/>
        </w:rPr>
      </w:pPr>
      <w:r>
        <w:rPr>
          <w:rFonts w:cs="Arial"/>
        </w:rPr>
        <w:t>You/your firm</w:t>
      </w:r>
      <w:r w:rsidRPr="0007326B">
        <w:rPr>
          <w:rFonts w:cs="Arial"/>
        </w:rPr>
        <w:t xml:space="preserve"> understand</w:t>
      </w:r>
      <w:r>
        <w:rPr>
          <w:rFonts w:cs="Arial"/>
        </w:rPr>
        <w:t>s</w:t>
      </w:r>
      <w:r w:rsidRPr="0007326B">
        <w:rPr>
          <w:rFonts w:cs="Arial"/>
        </w:rPr>
        <w:t xml:space="preserve"> that it is </w:t>
      </w:r>
      <w:r>
        <w:rPr>
          <w:rFonts w:cs="Arial"/>
        </w:rPr>
        <w:t>y</w:t>
      </w:r>
      <w:r w:rsidRPr="0007326B">
        <w:rPr>
          <w:rFonts w:cs="Arial"/>
        </w:rPr>
        <w:t xml:space="preserve">our obligation to notify ADB should </w:t>
      </w:r>
      <w:r>
        <w:rPr>
          <w:rFonts w:cs="Arial"/>
        </w:rPr>
        <w:t>you/y</w:t>
      </w:r>
      <w:r w:rsidRPr="0007326B">
        <w:rPr>
          <w:rFonts w:cs="Arial"/>
        </w:rPr>
        <w:t xml:space="preserve">our firm, joint venture partners, associates, parent company, affiliates or subsidiaries, including any Subcontractors or Suppliers, be temporarily suspended, debarred or become ineligible to work with ADB or any other </w:t>
      </w:r>
      <w:r>
        <w:rPr>
          <w:rFonts w:cs="Arial"/>
        </w:rPr>
        <w:t>multilateral development bank</w:t>
      </w:r>
      <w:r w:rsidRPr="0007326B">
        <w:rPr>
          <w:rFonts w:cs="Arial"/>
        </w:rPr>
        <w:t xml:space="preserve">s, the </w:t>
      </w:r>
      <w:r w:rsidR="007F397D">
        <w:rPr>
          <w:rFonts w:cs="Arial"/>
        </w:rPr>
        <w:t>purchaser’s</w:t>
      </w:r>
      <w:r w:rsidRPr="0007326B">
        <w:rPr>
          <w:rFonts w:cs="Arial"/>
        </w:rPr>
        <w:t xml:space="preserve"> country, international organizations, and other donor agencies, or any of </w:t>
      </w:r>
      <w:r>
        <w:rPr>
          <w:rFonts w:cs="Arial"/>
        </w:rPr>
        <w:t>y</w:t>
      </w:r>
      <w:r w:rsidRPr="0007326B">
        <w:rPr>
          <w:rFonts w:cs="Arial"/>
        </w:rPr>
        <w:t>our key officers and directors be charged or convicted of any criminal offense or infractions/violations of ordinance which carry the penalty of imprisonment.</w:t>
      </w:r>
    </w:p>
    <w:p w14:paraId="27F40FB2" w14:textId="77777777" w:rsidR="00F243A1" w:rsidRPr="0007326B" w:rsidRDefault="00F243A1" w:rsidP="00F243A1">
      <w:pPr>
        <w:pStyle w:val="ListParagraph"/>
        <w:spacing w:line="247" w:lineRule="auto"/>
        <w:ind w:left="360"/>
        <w:jc w:val="both"/>
        <w:rPr>
          <w:rFonts w:cs="Arial"/>
        </w:rPr>
      </w:pPr>
    </w:p>
    <w:p w14:paraId="10EA6B07" w14:textId="1939AD39" w:rsidR="00F243A1" w:rsidRPr="00F243A1" w:rsidRDefault="00F243A1" w:rsidP="00F243A1">
      <w:pPr>
        <w:pStyle w:val="ListParagraph"/>
        <w:numPr>
          <w:ilvl w:val="0"/>
          <w:numId w:val="6"/>
        </w:numPr>
        <w:spacing w:line="247" w:lineRule="auto"/>
        <w:jc w:val="both"/>
        <w:rPr>
          <w:color w:val="000000" w:themeColor="text1"/>
        </w:rPr>
      </w:pPr>
      <w:r w:rsidRPr="00F243A1">
        <w:rPr>
          <w:color w:val="000000" w:themeColor="text1"/>
        </w:rPr>
        <w:t xml:space="preserve">Any misrepresentation that knowingly or recklessly misleads, or attempts to mislead may lead to the automatic rejection of the </w:t>
      </w:r>
      <w:r>
        <w:rPr>
          <w:color w:val="000000" w:themeColor="text1"/>
        </w:rPr>
        <w:t>quotation/</w:t>
      </w:r>
      <w:r w:rsidRPr="00F243A1">
        <w:rPr>
          <w:color w:val="000000" w:themeColor="text1"/>
        </w:rPr>
        <w:t>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F243A1" w:rsidRDefault="00F243A1" w:rsidP="00F243A1">
      <w:pPr>
        <w:pStyle w:val="ListParagraph"/>
        <w:spacing w:line="247" w:lineRule="auto"/>
        <w:ind w:left="360"/>
        <w:jc w:val="both"/>
        <w:rPr>
          <w:color w:val="000000" w:themeColor="text1"/>
        </w:rPr>
      </w:pPr>
    </w:p>
    <w:p w14:paraId="1F77F1D4" w14:textId="0DFFC782" w:rsidR="0007326B" w:rsidRPr="00F243A1" w:rsidRDefault="00F243A1" w:rsidP="00F243A1">
      <w:pPr>
        <w:pStyle w:val="ListParagraph"/>
        <w:numPr>
          <w:ilvl w:val="0"/>
          <w:numId w:val="6"/>
        </w:numPr>
        <w:spacing w:line="247" w:lineRule="auto"/>
        <w:jc w:val="both"/>
        <w:rPr>
          <w:rFonts w:cs="Arial"/>
        </w:rPr>
      </w:pPr>
      <w:r w:rsidRPr="00F243A1">
        <w:rPr>
          <w:rFonts w:cs="Arial"/>
        </w:rPr>
        <w:t xml:space="preserve">A bidder shall not have a conflict of interest. All bidders found to have a conflict of interest shall be disqualified.   </w:t>
      </w:r>
    </w:p>
    <w:p w14:paraId="03C0970D" w14:textId="77777777" w:rsidR="005C3794" w:rsidRPr="00D600C6" w:rsidRDefault="005C3794" w:rsidP="0033781D">
      <w:pPr>
        <w:spacing w:line="247" w:lineRule="auto"/>
        <w:ind w:left="720" w:hanging="720"/>
        <w:jc w:val="both"/>
        <w:rPr>
          <w:rFonts w:cs="Arial"/>
        </w:rPr>
      </w:pPr>
    </w:p>
    <w:p w14:paraId="03C0970E" w14:textId="70BCE202" w:rsidR="005C3794" w:rsidRPr="00D600C6" w:rsidRDefault="00B91A82" w:rsidP="0033781D">
      <w:pPr>
        <w:pStyle w:val="ListParagraph"/>
        <w:numPr>
          <w:ilvl w:val="0"/>
          <w:numId w:val="6"/>
        </w:numPr>
        <w:spacing w:line="247" w:lineRule="auto"/>
        <w:jc w:val="both"/>
        <w:rPr>
          <w:color w:val="000000" w:themeColor="text1"/>
        </w:rPr>
      </w:pPr>
      <w:r>
        <w:rPr>
          <w:rFonts w:cs="Arial"/>
        </w:rPr>
        <w:t>Please c</w:t>
      </w:r>
      <w:r w:rsidR="005C3794" w:rsidRPr="00D600C6">
        <w:rPr>
          <w:rFonts w:cs="Arial"/>
        </w:rPr>
        <w:t>onfirm by fax/e-mail the receipt of this request and whether or not you will submit the price quotation(s).</w:t>
      </w:r>
    </w:p>
    <w:p w14:paraId="03C0970F" w14:textId="77777777" w:rsidR="005C3794" w:rsidRDefault="005C3794" w:rsidP="0033781D">
      <w:pPr>
        <w:spacing w:line="247" w:lineRule="auto"/>
        <w:jc w:val="both"/>
        <w:rPr>
          <w:rFonts w:cs="Arial"/>
        </w:rPr>
      </w:pPr>
    </w:p>
    <w:p w14:paraId="03C09711" w14:textId="77777777" w:rsidR="005C3794" w:rsidRPr="00D600C6" w:rsidRDefault="005C3794" w:rsidP="0033781D">
      <w:pPr>
        <w:tabs>
          <w:tab w:val="left" w:pos="9360"/>
        </w:tabs>
        <w:spacing w:line="247" w:lineRule="auto"/>
        <w:ind w:left="5760" w:firstLine="720"/>
        <w:jc w:val="both"/>
        <w:rPr>
          <w:rFonts w:cs="Arial"/>
        </w:rPr>
      </w:pPr>
      <w:r w:rsidRPr="00D600C6">
        <w:rPr>
          <w:rFonts w:cs="Arial"/>
        </w:rPr>
        <w:t>Sincerely,</w:t>
      </w:r>
    </w:p>
    <w:p w14:paraId="03C09712" w14:textId="2D598FF5" w:rsidR="005C3794" w:rsidRDefault="00633A0F" w:rsidP="00F65A0D">
      <w:pPr>
        <w:spacing w:line="247" w:lineRule="auto"/>
        <w:jc w:val="right"/>
        <w:rPr>
          <w:rFonts w:cs="Arial"/>
        </w:rPr>
      </w:pPr>
      <w:r>
        <w:rPr>
          <w:noProof/>
        </w:rPr>
        <w:drawing>
          <wp:inline distT="0" distB="0" distL="0" distR="0" wp14:anchorId="5FF46F29" wp14:editId="46F43C9D">
            <wp:extent cx="2506891" cy="587375"/>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2815" cy="666083"/>
                    </a:xfrm>
                    <a:prstGeom prst="rect">
                      <a:avLst/>
                    </a:prstGeom>
                    <a:noFill/>
                    <a:ln>
                      <a:noFill/>
                    </a:ln>
                  </pic:spPr>
                </pic:pic>
              </a:graphicData>
            </a:graphic>
          </wp:inline>
        </w:drawing>
      </w:r>
    </w:p>
    <w:p w14:paraId="4EF27B79" w14:textId="035BBB3E" w:rsidR="00C85316" w:rsidRDefault="00C85316" w:rsidP="00633A0F">
      <w:pPr>
        <w:tabs>
          <w:tab w:val="left" w:pos="9360"/>
        </w:tabs>
        <w:spacing w:line="247" w:lineRule="auto"/>
        <w:jc w:val="right"/>
        <w:rPr>
          <w:rFonts w:cs="Arial"/>
        </w:rPr>
      </w:pPr>
    </w:p>
    <w:p w14:paraId="734BD881" w14:textId="3EBC8E18" w:rsidR="00633A0F" w:rsidRPr="00D600C6" w:rsidRDefault="00633A0F" w:rsidP="0033781D">
      <w:pPr>
        <w:tabs>
          <w:tab w:val="left" w:pos="9360"/>
        </w:tabs>
        <w:spacing w:line="247" w:lineRule="auto"/>
        <w:jc w:val="both"/>
        <w:rPr>
          <w:rFonts w:cs="Arial"/>
        </w:rPr>
      </w:pPr>
    </w:p>
    <w:p w14:paraId="03C09713" w14:textId="77777777" w:rsidR="005C3794" w:rsidRPr="00D600C6" w:rsidRDefault="005C3794" w:rsidP="0033781D">
      <w:pPr>
        <w:tabs>
          <w:tab w:val="left" w:pos="9360"/>
        </w:tabs>
        <w:spacing w:line="247" w:lineRule="auto"/>
        <w:ind w:left="5760"/>
        <w:jc w:val="both"/>
        <w:rPr>
          <w:rFonts w:cs="Arial"/>
        </w:rPr>
      </w:pPr>
      <w:r w:rsidRPr="00D600C6">
        <w:rPr>
          <w:rFonts w:cs="Arial"/>
        </w:rPr>
        <w:t>______________________</w:t>
      </w:r>
    </w:p>
    <w:p w14:paraId="2291131A" w14:textId="77777777" w:rsidR="00C85316" w:rsidRDefault="001F01B5" w:rsidP="00282045">
      <w:pPr>
        <w:tabs>
          <w:tab w:val="left" w:pos="9360"/>
        </w:tabs>
        <w:spacing w:line="247" w:lineRule="auto"/>
        <w:ind w:left="5760" w:firstLine="720"/>
        <w:jc w:val="both"/>
        <w:rPr>
          <w:rFonts w:ascii="Sylfaen" w:hAnsi="Sylfaen" w:cs="Arial"/>
          <w:sz w:val="22"/>
          <w:szCs w:val="22"/>
        </w:rPr>
      </w:pPr>
      <w:r w:rsidRPr="008B4DAE">
        <w:rPr>
          <w:rFonts w:ascii="Sylfaen" w:hAnsi="Sylfaen" w:cs="Arial"/>
          <w:sz w:val="22"/>
          <w:szCs w:val="22"/>
        </w:rPr>
        <w:t>George Kiziria</w:t>
      </w:r>
      <w:r w:rsidR="00C85316">
        <w:rPr>
          <w:rFonts w:ascii="Sylfaen" w:hAnsi="Sylfaen" w:cs="Arial"/>
          <w:sz w:val="22"/>
          <w:szCs w:val="22"/>
        </w:rPr>
        <w:t xml:space="preserve">, </w:t>
      </w:r>
    </w:p>
    <w:p w14:paraId="6BB7ACD5" w14:textId="3FBDBE15" w:rsidR="009E1294" w:rsidRPr="00C85316" w:rsidRDefault="00C85316" w:rsidP="00C85316">
      <w:pPr>
        <w:tabs>
          <w:tab w:val="left" w:pos="9360"/>
        </w:tabs>
        <w:spacing w:line="247" w:lineRule="auto"/>
        <w:ind w:left="5040"/>
        <w:jc w:val="both"/>
        <w:rPr>
          <w:rFonts w:cs="Arial"/>
          <w:bCs/>
          <w:caps/>
          <w:sz w:val="22"/>
          <w:szCs w:val="22"/>
        </w:rPr>
        <w:sectPr w:rsidR="009E1294" w:rsidRPr="00C85316" w:rsidSect="00845D83">
          <w:pgSz w:w="12240" w:h="15840" w:code="1"/>
          <w:pgMar w:top="1440" w:right="1440" w:bottom="1440" w:left="1440" w:header="1080" w:footer="1440" w:gutter="0"/>
          <w:cols w:space="720"/>
          <w:noEndnote/>
          <w:titlePg/>
          <w:docGrid w:linePitch="272"/>
        </w:sectPr>
      </w:pPr>
      <w:r>
        <w:rPr>
          <w:rFonts w:ascii="Sylfaen" w:hAnsi="Sylfaen" w:cs="Arial"/>
          <w:sz w:val="22"/>
          <w:szCs w:val="22"/>
        </w:rPr>
        <w:t xml:space="preserve">Senior Project Officer, Asin Development Bank </w:t>
      </w:r>
    </w:p>
    <w:p w14:paraId="27285F9B" w14:textId="77777777" w:rsidR="001A2AFF" w:rsidRPr="00712C0E" w:rsidRDefault="001A2AFF" w:rsidP="001A2AFF">
      <w:pPr>
        <w:rPr>
          <w:rFonts w:cs="Arial"/>
          <w:lang w:val="en-GB"/>
        </w:rPr>
      </w:pPr>
    </w:p>
    <w:p w14:paraId="1FF026FC" w14:textId="2784EB73" w:rsidR="001A2AFF" w:rsidRDefault="001A2AFF" w:rsidP="001A2AFF">
      <w:pPr>
        <w:jc w:val="center"/>
        <w:rPr>
          <w:rFonts w:cs="Arial"/>
          <w:b/>
          <w:sz w:val="28"/>
          <w:szCs w:val="28"/>
        </w:rPr>
      </w:pPr>
      <w:r>
        <w:rPr>
          <w:rFonts w:cs="Arial"/>
          <w:b/>
          <w:sz w:val="28"/>
          <w:szCs w:val="28"/>
        </w:rPr>
        <w:t>Attachment 1</w:t>
      </w:r>
    </w:p>
    <w:p w14:paraId="37EA37D6" w14:textId="77777777" w:rsidR="001A2AFF" w:rsidRDefault="001A2AFF" w:rsidP="001A2AFF">
      <w:pPr>
        <w:jc w:val="center"/>
        <w:rPr>
          <w:rFonts w:cs="Arial"/>
          <w:b/>
          <w:sz w:val="28"/>
          <w:szCs w:val="28"/>
        </w:rPr>
      </w:pPr>
    </w:p>
    <w:p w14:paraId="52E8950C" w14:textId="64755AFE" w:rsidR="001A2AFF" w:rsidRPr="006A7E6D" w:rsidRDefault="001A2AFF" w:rsidP="001A2AFF">
      <w:pPr>
        <w:jc w:val="center"/>
        <w:rPr>
          <w:rFonts w:cs="Arial"/>
          <w:b/>
          <w:sz w:val="28"/>
          <w:szCs w:val="28"/>
        </w:rPr>
      </w:pPr>
      <w:r>
        <w:rPr>
          <w:rFonts w:cs="Arial"/>
          <w:b/>
          <w:sz w:val="28"/>
          <w:szCs w:val="28"/>
        </w:rPr>
        <w:t>SUPPLY</w:t>
      </w:r>
      <w:r w:rsidR="005F3CDF">
        <w:rPr>
          <w:rFonts w:cs="Arial"/>
          <w:b/>
          <w:sz w:val="28"/>
          <w:szCs w:val="28"/>
        </w:rPr>
        <w:t xml:space="preserve"> AND</w:t>
      </w:r>
      <w:r w:rsidR="00BF587C">
        <w:rPr>
          <w:rFonts w:cs="Arial"/>
          <w:b/>
          <w:sz w:val="28"/>
          <w:szCs w:val="28"/>
        </w:rPr>
        <w:t xml:space="preserve"> DELIVERY </w:t>
      </w:r>
      <w:r>
        <w:rPr>
          <w:rFonts w:cs="Arial"/>
          <w:b/>
          <w:sz w:val="28"/>
          <w:szCs w:val="28"/>
        </w:rPr>
        <w:t>SCHEDULE</w:t>
      </w:r>
    </w:p>
    <w:p w14:paraId="3FAAE219" w14:textId="77777777" w:rsidR="001A2AFF" w:rsidRDefault="001A2AFF" w:rsidP="001A2AFF">
      <w:pPr>
        <w:rPr>
          <w:rFonts w:cs="Arial"/>
        </w:rPr>
      </w:pPr>
    </w:p>
    <w:p w14:paraId="19B0B2C6" w14:textId="77777777" w:rsidR="001A2AFF" w:rsidRPr="00712C0E" w:rsidRDefault="001A2AFF" w:rsidP="001A2AFF">
      <w:pPr>
        <w:rPr>
          <w:rFonts w:cs="Arial"/>
        </w:rPr>
      </w:pPr>
    </w:p>
    <w:tbl>
      <w:tblPr>
        <w:tblpPr w:leftFromText="180" w:rightFromText="180" w:vertAnchor="text" w:tblpY="1"/>
        <w:tblOverlap w:val="never"/>
        <w:tblW w:w="8524"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
        <w:gridCol w:w="849"/>
        <w:gridCol w:w="2306"/>
        <w:gridCol w:w="889"/>
        <w:gridCol w:w="1066"/>
        <w:gridCol w:w="978"/>
        <w:gridCol w:w="1066"/>
        <w:gridCol w:w="1258"/>
        <w:gridCol w:w="106"/>
      </w:tblGrid>
      <w:tr w:rsidR="001A2AFF" w:rsidRPr="00712C0E" w14:paraId="44749F40" w14:textId="77777777" w:rsidTr="00675604">
        <w:trPr>
          <w:gridAfter w:val="1"/>
          <w:wAfter w:w="108" w:type="dxa"/>
        </w:trPr>
        <w:tc>
          <w:tcPr>
            <w:tcW w:w="859" w:type="dxa"/>
            <w:gridSpan w:val="2"/>
            <w:vAlign w:val="center"/>
          </w:tcPr>
          <w:p w14:paraId="2AC719AB" w14:textId="4CB7132C" w:rsidR="001A2AFF" w:rsidRPr="00675604" w:rsidRDefault="00C04795" w:rsidP="0033781D">
            <w:pPr>
              <w:jc w:val="center"/>
              <w:rPr>
                <w:rFonts w:cs="Arial"/>
                <w:b/>
                <w:sz w:val="18"/>
                <w:szCs w:val="18"/>
              </w:rPr>
            </w:pPr>
            <w:r w:rsidRPr="00675604">
              <w:rPr>
                <w:rFonts w:cs="Arial"/>
                <w:b/>
                <w:sz w:val="18"/>
                <w:szCs w:val="18"/>
              </w:rPr>
              <w:t>Item</w:t>
            </w:r>
          </w:p>
        </w:tc>
        <w:tc>
          <w:tcPr>
            <w:tcW w:w="2340" w:type="dxa"/>
            <w:vAlign w:val="center"/>
          </w:tcPr>
          <w:p w14:paraId="33307064" w14:textId="3F4314B3" w:rsidR="001A2AFF" w:rsidRPr="00675604" w:rsidRDefault="00C04795" w:rsidP="0033781D">
            <w:pPr>
              <w:jc w:val="center"/>
              <w:rPr>
                <w:rFonts w:cs="Arial"/>
                <w:b/>
                <w:sz w:val="18"/>
                <w:szCs w:val="18"/>
              </w:rPr>
            </w:pPr>
            <w:r w:rsidRPr="00675604">
              <w:rPr>
                <w:rFonts w:cs="Arial"/>
                <w:b/>
                <w:sz w:val="18"/>
                <w:szCs w:val="18"/>
              </w:rPr>
              <w:t>Description</w:t>
            </w:r>
          </w:p>
        </w:tc>
        <w:tc>
          <w:tcPr>
            <w:tcW w:w="900" w:type="dxa"/>
            <w:vAlign w:val="center"/>
          </w:tcPr>
          <w:p w14:paraId="645479CD" w14:textId="77777777" w:rsidR="001A2AFF" w:rsidRPr="00675604" w:rsidRDefault="001A2AFF" w:rsidP="0033781D">
            <w:pPr>
              <w:jc w:val="center"/>
              <w:rPr>
                <w:rFonts w:cs="Arial"/>
                <w:b/>
                <w:sz w:val="18"/>
                <w:szCs w:val="18"/>
              </w:rPr>
            </w:pPr>
            <w:r w:rsidRPr="00675604">
              <w:rPr>
                <w:rFonts w:cs="Arial"/>
                <w:b/>
                <w:sz w:val="18"/>
                <w:szCs w:val="18"/>
              </w:rPr>
              <w:t>Unit</w:t>
            </w:r>
          </w:p>
        </w:tc>
        <w:tc>
          <w:tcPr>
            <w:tcW w:w="1080" w:type="dxa"/>
            <w:vAlign w:val="center"/>
          </w:tcPr>
          <w:p w14:paraId="17D1A6A2" w14:textId="2EB9623E" w:rsidR="001A2AFF" w:rsidRPr="00675604" w:rsidRDefault="001A2AFF" w:rsidP="0033781D">
            <w:pPr>
              <w:jc w:val="center"/>
              <w:rPr>
                <w:rFonts w:cs="Arial"/>
                <w:b/>
                <w:sz w:val="18"/>
                <w:szCs w:val="18"/>
              </w:rPr>
            </w:pPr>
            <w:r w:rsidRPr="00675604">
              <w:rPr>
                <w:rFonts w:cs="Arial"/>
                <w:b/>
                <w:sz w:val="18"/>
                <w:szCs w:val="18"/>
              </w:rPr>
              <w:t>Quantity</w:t>
            </w:r>
          </w:p>
        </w:tc>
        <w:tc>
          <w:tcPr>
            <w:tcW w:w="990" w:type="dxa"/>
            <w:vAlign w:val="center"/>
          </w:tcPr>
          <w:p w14:paraId="60F263AD" w14:textId="77777777" w:rsidR="001A2AFF" w:rsidRPr="00675604" w:rsidRDefault="001A2AFF" w:rsidP="0033781D">
            <w:pPr>
              <w:jc w:val="center"/>
              <w:rPr>
                <w:rFonts w:cs="Arial"/>
                <w:b/>
                <w:sz w:val="18"/>
                <w:szCs w:val="18"/>
              </w:rPr>
            </w:pPr>
            <w:r w:rsidRPr="00675604">
              <w:rPr>
                <w:rFonts w:cs="Arial"/>
                <w:b/>
                <w:sz w:val="18"/>
                <w:szCs w:val="18"/>
              </w:rPr>
              <w:t>Unit Price</w:t>
            </w:r>
          </w:p>
        </w:tc>
        <w:tc>
          <w:tcPr>
            <w:tcW w:w="1080" w:type="dxa"/>
            <w:vAlign w:val="center"/>
          </w:tcPr>
          <w:p w14:paraId="4DE6C0FC" w14:textId="446BB97F" w:rsidR="001A2AFF" w:rsidRPr="00675604" w:rsidRDefault="00C04795" w:rsidP="0033781D">
            <w:pPr>
              <w:jc w:val="center"/>
              <w:rPr>
                <w:rFonts w:cs="Arial"/>
                <w:b/>
                <w:sz w:val="18"/>
                <w:szCs w:val="18"/>
              </w:rPr>
            </w:pPr>
            <w:r w:rsidRPr="00675604">
              <w:rPr>
                <w:rFonts w:cs="Arial"/>
                <w:b/>
                <w:sz w:val="18"/>
                <w:szCs w:val="18"/>
              </w:rPr>
              <w:t>Total</w:t>
            </w:r>
            <w:r w:rsidR="002D79FA" w:rsidRPr="00675604">
              <w:rPr>
                <w:rFonts w:cs="Arial"/>
                <w:b/>
                <w:sz w:val="18"/>
                <w:szCs w:val="18"/>
              </w:rPr>
              <w:t xml:space="preserve"> </w:t>
            </w:r>
            <w:r w:rsidRPr="00675604">
              <w:rPr>
                <w:rFonts w:cs="Arial"/>
                <w:b/>
                <w:sz w:val="18"/>
                <w:szCs w:val="18"/>
              </w:rPr>
              <w:t>Price</w:t>
            </w:r>
          </w:p>
        </w:tc>
        <w:tc>
          <w:tcPr>
            <w:tcW w:w="1275" w:type="dxa"/>
            <w:vAlign w:val="center"/>
          </w:tcPr>
          <w:p w14:paraId="288654EC" w14:textId="6F1CC90E" w:rsidR="001A2AFF" w:rsidRPr="00675604" w:rsidRDefault="00C04795" w:rsidP="0033781D">
            <w:pPr>
              <w:jc w:val="center"/>
              <w:rPr>
                <w:rFonts w:cs="Arial"/>
                <w:b/>
                <w:sz w:val="18"/>
                <w:szCs w:val="18"/>
              </w:rPr>
            </w:pPr>
            <w:r w:rsidRPr="00675604">
              <w:rPr>
                <w:rFonts w:cs="Arial"/>
                <w:b/>
                <w:sz w:val="18"/>
                <w:szCs w:val="18"/>
              </w:rPr>
              <w:t>Delivery Schedule</w:t>
            </w:r>
          </w:p>
        </w:tc>
      </w:tr>
      <w:tr w:rsidR="001A2AFF" w:rsidRPr="00712C0E" w14:paraId="06F4C480" w14:textId="77777777" w:rsidTr="00675604">
        <w:trPr>
          <w:gridAfter w:val="1"/>
          <w:wAfter w:w="108" w:type="dxa"/>
        </w:trPr>
        <w:tc>
          <w:tcPr>
            <w:tcW w:w="859" w:type="dxa"/>
            <w:gridSpan w:val="2"/>
            <w:tcBorders>
              <w:top w:val="single" w:sz="6" w:space="0" w:color="auto"/>
            </w:tcBorders>
            <w:vAlign w:val="bottom"/>
          </w:tcPr>
          <w:p w14:paraId="490E38F6" w14:textId="2EC0D247" w:rsidR="001A2AFF" w:rsidRPr="00675604" w:rsidRDefault="00675604" w:rsidP="00BE6513">
            <w:pPr>
              <w:rPr>
                <w:rFonts w:cs="Arial"/>
                <w:sz w:val="18"/>
                <w:szCs w:val="18"/>
              </w:rPr>
            </w:pPr>
            <w:r w:rsidRPr="00675604">
              <w:rPr>
                <w:rFonts w:cs="Arial"/>
                <w:sz w:val="18"/>
                <w:szCs w:val="18"/>
              </w:rPr>
              <w:t>1</w:t>
            </w:r>
          </w:p>
        </w:tc>
        <w:tc>
          <w:tcPr>
            <w:tcW w:w="2340" w:type="dxa"/>
            <w:tcBorders>
              <w:top w:val="single" w:sz="6" w:space="0" w:color="auto"/>
            </w:tcBorders>
            <w:vAlign w:val="center"/>
          </w:tcPr>
          <w:p w14:paraId="41ABFF9F" w14:textId="364FBBB8" w:rsidR="001A2AFF" w:rsidRPr="00675604" w:rsidRDefault="00675604" w:rsidP="00BE6513">
            <w:pPr>
              <w:rPr>
                <w:rFonts w:cs="Arial"/>
                <w:b/>
                <w:sz w:val="18"/>
                <w:szCs w:val="18"/>
              </w:rPr>
            </w:pPr>
            <w:r w:rsidRPr="00675604">
              <w:rPr>
                <w:rFonts w:cs="Arial"/>
                <w:sz w:val="18"/>
                <w:szCs w:val="18"/>
              </w:rPr>
              <w:t>Cobas 6800 machine (with instrument startup kit included)</w:t>
            </w:r>
          </w:p>
        </w:tc>
        <w:tc>
          <w:tcPr>
            <w:tcW w:w="900" w:type="dxa"/>
            <w:tcBorders>
              <w:top w:val="single" w:sz="6" w:space="0" w:color="auto"/>
            </w:tcBorders>
            <w:vAlign w:val="bottom"/>
          </w:tcPr>
          <w:p w14:paraId="7E7A50D2" w14:textId="2BE15816" w:rsidR="001A2AFF" w:rsidRPr="00675604" w:rsidRDefault="00675604" w:rsidP="00BE6513">
            <w:pPr>
              <w:rPr>
                <w:rFonts w:cs="Arial"/>
                <w:sz w:val="18"/>
                <w:szCs w:val="18"/>
              </w:rPr>
            </w:pPr>
            <w:r w:rsidRPr="00675604">
              <w:rPr>
                <w:rFonts w:cs="Arial"/>
                <w:sz w:val="18"/>
                <w:szCs w:val="18"/>
              </w:rPr>
              <w:t>1</w:t>
            </w:r>
          </w:p>
        </w:tc>
        <w:tc>
          <w:tcPr>
            <w:tcW w:w="1080" w:type="dxa"/>
            <w:tcBorders>
              <w:top w:val="single" w:sz="6" w:space="0" w:color="auto"/>
            </w:tcBorders>
          </w:tcPr>
          <w:p w14:paraId="357B953B" w14:textId="77777777" w:rsidR="001A2AFF" w:rsidRPr="00675604" w:rsidRDefault="001A2AFF" w:rsidP="00BE6513">
            <w:pPr>
              <w:rPr>
                <w:rFonts w:cs="Arial"/>
                <w:sz w:val="18"/>
                <w:szCs w:val="18"/>
              </w:rPr>
            </w:pPr>
          </w:p>
        </w:tc>
        <w:tc>
          <w:tcPr>
            <w:tcW w:w="990" w:type="dxa"/>
            <w:tcBorders>
              <w:top w:val="single" w:sz="6" w:space="0" w:color="auto"/>
            </w:tcBorders>
          </w:tcPr>
          <w:p w14:paraId="6118C588" w14:textId="77777777" w:rsidR="001A2AFF" w:rsidRPr="00675604" w:rsidRDefault="001A2AFF" w:rsidP="00BE6513">
            <w:pPr>
              <w:rPr>
                <w:rFonts w:cs="Arial"/>
                <w:sz w:val="18"/>
                <w:szCs w:val="18"/>
              </w:rPr>
            </w:pPr>
          </w:p>
        </w:tc>
        <w:tc>
          <w:tcPr>
            <w:tcW w:w="1080" w:type="dxa"/>
            <w:tcBorders>
              <w:top w:val="single" w:sz="6" w:space="0" w:color="auto"/>
            </w:tcBorders>
          </w:tcPr>
          <w:p w14:paraId="0E5EEF17" w14:textId="77777777" w:rsidR="001A2AFF" w:rsidRPr="00675604" w:rsidRDefault="001A2AFF" w:rsidP="00BE6513">
            <w:pPr>
              <w:rPr>
                <w:rFonts w:cs="Arial"/>
                <w:sz w:val="18"/>
                <w:szCs w:val="18"/>
              </w:rPr>
            </w:pPr>
          </w:p>
        </w:tc>
        <w:tc>
          <w:tcPr>
            <w:tcW w:w="1275" w:type="dxa"/>
            <w:tcBorders>
              <w:top w:val="single" w:sz="6" w:space="0" w:color="auto"/>
            </w:tcBorders>
          </w:tcPr>
          <w:p w14:paraId="6B07026B" w14:textId="77777777" w:rsidR="001A2AFF" w:rsidRPr="00675604" w:rsidRDefault="001A2AFF" w:rsidP="00BE6513">
            <w:pPr>
              <w:rPr>
                <w:rFonts w:cs="Arial"/>
                <w:sz w:val="18"/>
                <w:szCs w:val="18"/>
              </w:rPr>
            </w:pPr>
          </w:p>
        </w:tc>
      </w:tr>
      <w:tr w:rsidR="001A2AFF" w:rsidRPr="00712C0E" w14:paraId="6F4DD5F5" w14:textId="77777777" w:rsidTr="00675604">
        <w:trPr>
          <w:gridAfter w:val="1"/>
          <w:wAfter w:w="108" w:type="dxa"/>
        </w:trPr>
        <w:tc>
          <w:tcPr>
            <w:tcW w:w="859" w:type="dxa"/>
            <w:gridSpan w:val="2"/>
            <w:vAlign w:val="bottom"/>
          </w:tcPr>
          <w:p w14:paraId="77231F44" w14:textId="7EFD2073" w:rsidR="001A2AFF" w:rsidRPr="00675604" w:rsidRDefault="00675604" w:rsidP="00BE6513">
            <w:pPr>
              <w:rPr>
                <w:rFonts w:cs="Arial"/>
                <w:b/>
                <w:i/>
                <w:sz w:val="18"/>
                <w:szCs w:val="18"/>
              </w:rPr>
            </w:pPr>
            <w:r w:rsidRPr="00675604">
              <w:rPr>
                <w:rFonts w:cs="Arial"/>
                <w:sz w:val="18"/>
                <w:szCs w:val="18"/>
              </w:rPr>
              <w:t>2</w:t>
            </w:r>
          </w:p>
        </w:tc>
        <w:tc>
          <w:tcPr>
            <w:tcW w:w="2340" w:type="dxa"/>
            <w:vAlign w:val="center"/>
          </w:tcPr>
          <w:p w14:paraId="19735975" w14:textId="4FD2E186" w:rsidR="001A2AFF" w:rsidRPr="00675604" w:rsidRDefault="00675604" w:rsidP="00BE6513">
            <w:pPr>
              <w:rPr>
                <w:rFonts w:cs="Arial"/>
                <w:b/>
                <w:i/>
                <w:sz w:val="18"/>
                <w:szCs w:val="18"/>
              </w:rPr>
            </w:pPr>
            <w:r w:rsidRPr="00675604">
              <w:rPr>
                <w:rFonts w:cs="Arial"/>
                <w:sz w:val="18"/>
                <w:szCs w:val="18"/>
              </w:rPr>
              <w:t>MPA RACK 13 MM NAVY BLUE 6201-6250</w:t>
            </w:r>
          </w:p>
        </w:tc>
        <w:tc>
          <w:tcPr>
            <w:tcW w:w="900" w:type="dxa"/>
            <w:vAlign w:val="bottom"/>
          </w:tcPr>
          <w:p w14:paraId="793BAAC0" w14:textId="6822B45C" w:rsidR="001A2AFF" w:rsidRPr="00675604" w:rsidRDefault="00675604" w:rsidP="00BE6513">
            <w:pPr>
              <w:rPr>
                <w:rFonts w:cs="Arial"/>
                <w:sz w:val="18"/>
                <w:szCs w:val="18"/>
              </w:rPr>
            </w:pPr>
            <w:r w:rsidRPr="00675604">
              <w:rPr>
                <w:rFonts w:cs="Arial"/>
                <w:sz w:val="18"/>
                <w:szCs w:val="18"/>
              </w:rPr>
              <w:t>1</w:t>
            </w:r>
          </w:p>
        </w:tc>
        <w:tc>
          <w:tcPr>
            <w:tcW w:w="1080" w:type="dxa"/>
          </w:tcPr>
          <w:p w14:paraId="0112925F" w14:textId="77777777" w:rsidR="001A2AFF" w:rsidRPr="00675604" w:rsidRDefault="001A2AFF" w:rsidP="00BE6513">
            <w:pPr>
              <w:rPr>
                <w:rFonts w:cs="Arial"/>
                <w:sz w:val="18"/>
                <w:szCs w:val="18"/>
              </w:rPr>
            </w:pPr>
          </w:p>
        </w:tc>
        <w:tc>
          <w:tcPr>
            <w:tcW w:w="990" w:type="dxa"/>
          </w:tcPr>
          <w:p w14:paraId="4085FB7C" w14:textId="77777777" w:rsidR="001A2AFF" w:rsidRPr="00675604" w:rsidRDefault="001A2AFF" w:rsidP="00BE6513">
            <w:pPr>
              <w:rPr>
                <w:rFonts w:cs="Arial"/>
                <w:sz w:val="18"/>
                <w:szCs w:val="18"/>
              </w:rPr>
            </w:pPr>
          </w:p>
        </w:tc>
        <w:tc>
          <w:tcPr>
            <w:tcW w:w="1080" w:type="dxa"/>
          </w:tcPr>
          <w:p w14:paraId="6F0DADFE" w14:textId="77777777" w:rsidR="001A2AFF" w:rsidRPr="00675604" w:rsidRDefault="001A2AFF" w:rsidP="00BE6513">
            <w:pPr>
              <w:rPr>
                <w:rFonts w:cs="Arial"/>
                <w:sz w:val="18"/>
                <w:szCs w:val="18"/>
              </w:rPr>
            </w:pPr>
          </w:p>
        </w:tc>
        <w:tc>
          <w:tcPr>
            <w:tcW w:w="1275" w:type="dxa"/>
          </w:tcPr>
          <w:p w14:paraId="7AD8EECB" w14:textId="77777777" w:rsidR="001A2AFF" w:rsidRPr="00675604" w:rsidRDefault="001A2AFF" w:rsidP="00BE6513">
            <w:pPr>
              <w:rPr>
                <w:rFonts w:cs="Arial"/>
                <w:sz w:val="18"/>
                <w:szCs w:val="18"/>
              </w:rPr>
            </w:pPr>
          </w:p>
        </w:tc>
      </w:tr>
      <w:tr w:rsidR="001A2AFF" w:rsidRPr="00712C0E" w14:paraId="2B3AB3AD" w14:textId="77777777" w:rsidTr="00675604">
        <w:trPr>
          <w:gridAfter w:val="1"/>
          <w:wAfter w:w="108" w:type="dxa"/>
        </w:trPr>
        <w:tc>
          <w:tcPr>
            <w:tcW w:w="859" w:type="dxa"/>
            <w:gridSpan w:val="2"/>
            <w:vAlign w:val="bottom"/>
          </w:tcPr>
          <w:p w14:paraId="18160DB8" w14:textId="166E0FBB" w:rsidR="001A2AFF" w:rsidRPr="00675604" w:rsidRDefault="00675604" w:rsidP="00BE6513">
            <w:pPr>
              <w:rPr>
                <w:rFonts w:cs="Arial"/>
                <w:sz w:val="18"/>
                <w:szCs w:val="18"/>
              </w:rPr>
            </w:pPr>
            <w:r w:rsidRPr="00675604">
              <w:rPr>
                <w:rFonts w:cs="Arial"/>
                <w:sz w:val="18"/>
                <w:szCs w:val="18"/>
              </w:rPr>
              <w:t>3</w:t>
            </w:r>
          </w:p>
        </w:tc>
        <w:tc>
          <w:tcPr>
            <w:tcW w:w="2340" w:type="dxa"/>
            <w:vAlign w:val="center"/>
          </w:tcPr>
          <w:p w14:paraId="21190D1C" w14:textId="175E3867" w:rsidR="001A2AFF" w:rsidRPr="00675604" w:rsidRDefault="00675604" w:rsidP="00BE6513">
            <w:pPr>
              <w:rPr>
                <w:rFonts w:cs="Arial"/>
                <w:sz w:val="18"/>
                <w:szCs w:val="18"/>
              </w:rPr>
            </w:pPr>
            <w:r w:rsidRPr="00675604">
              <w:rPr>
                <w:rFonts w:cs="Arial"/>
                <w:sz w:val="18"/>
                <w:szCs w:val="18"/>
              </w:rPr>
              <w:t>STD-RACK, RE-RUN R001-R025 PIN</w:t>
            </w:r>
          </w:p>
        </w:tc>
        <w:tc>
          <w:tcPr>
            <w:tcW w:w="900" w:type="dxa"/>
            <w:vAlign w:val="bottom"/>
          </w:tcPr>
          <w:p w14:paraId="5918A6AA" w14:textId="14A67521" w:rsidR="001A2AFF" w:rsidRPr="00675604" w:rsidRDefault="00675604" w:rsidP="00BE6513">
            <w:pPr>
              <w:rPr>
                <w:rFonts w:cs="Arial"/>
                <w:sz w:val="18"/>
                <w:szCs w:val="18"/>
              </w:rPr>
            </w:pPr>
            <w:r w:rsidRPr="00675604">
              <w:rPr>
                <w:rFonts w:cs="Arial"/>
                <w:sz w:val="18"/>
                <w:szCs w:val="18"/>
              </w:rPr>
              <w:t>10</w:t>
            </w:r>
          </w:p>
        </w:tc>
        <w:tc>
          <w:tcPr>
            <w:tcW w:w="1080" w:type="dxa"/>
          </w:tcPr>
          <w:p w14:paraId="21BEAA24" w14:textId="77777777" w:rsidR="001A2AFF" w:rsidRPr="00675604" w:rsidRDefault="001A2AFF" w:rsidP="00BE6513">
            <w:pPr>
              <w:rPr>
                <w:rFonts w:cs="Arial"/>
                <w:sz w:val="18"/>
                <w:szCs w:val="18"/>
              </w:rPr>
            </w:pPr>
          </w:p>
        </w:tc>
        <w:tc>
          <w:tcPr>
            <w:tcW w:w="990" w:type="dxa"/>
          </w:tcPr>
          <w:p w14:paraId="2A91ED83" w14:textId="77777777" w:rsidR="001A2AFF" w:rsidRPr="00675604" w:rsidRDefault="001A2AFF" w:rsidP="00BE6513">
            <w:pPr>
              <w:rPr>
                <w:rFonts w:cs="Arial"/>
                <w:sz w:val="18"/>
                <w:szCs w:val="18"/>
              </w:rPr>
            </w:pPr>
          </w:p>
        </w:tc>
        <w:tc>
          <w:tcPr>
            <w:tcW w:w="1080" w:type="dxa"/>
          </w:tcPr>
          <w:p w14:paraId="3B518A8A" w14:textId="77777777" w:rsidR="001A2AFF" w:rsidRPr="00675604" w:rsidRDefault="001A2AFF" w:rsidP="00BE6513">
            <w:pPr>
              <w:rPr>
                <w:rFonts w:cs="Arial"/>
                <w:sz w:val="18"/>
                <w:szCs w:val="18"/>
              </w:rPr>
            </w:pPr>
          </w:p>
        </w:tc>
        <w:tc>
          <w:tcPr>
            <w:tcW w:w="1275" w:type="dxa"/>
          </w:tcPr>
          <w:p w14:paraId="423CA2B4" w14:textId="77777777" w:rsidR="001A2AFF" w:rsidRPr="00675604" w:rsidRDefault="001A2AFF" w:rsidP="00BE6513">
            <w:pPr>
              <w:rPr>
                <w:rFonts w:cs="Arial"/>
                <w:sz w:val="18"/>
                <w:szCs w:val="18"/>
              </w:rPr>
            </w:pPr>
          </w:p>
        </w:tc>
      </w:tr>
      <w:tr w:rsidR="001A2AFF" w:rsidRPr="00712C0E" w14:paraId="2DD3B14B" w14:textId="77777777" w:rsidTr="00675604">
        <w:trPr>
          <w:gridAfter w:val="1"/>
          <w:wAfter w:w="108" w:type="dxa"/>
        </w:trPr>
        <w:tc>
          <w:tcPr>
            <w:tcW w:w="859" w:type="dxa"/>
            <w:gridSpan w:val="2"/>
            <w:vAlign w:val="bottom"/>
          </w:tcPr>
          <w:p w14:paraId="060BB6FD" w14:textId="50E81ED2" w:rsidR="001A2AFF" w:rsidRPr="00675604" w:rsidRDefault="00675604" w:rsidP="00BE6513">
            <w:pPr>
              <w:rPr>
                <w:rFonts w:cs="Arial"/>
                <w:sz w:val="18"/>
                <w:szCs w:val="18"/>
              </w:rPr>
            </w:pPr>
            <w:r w:rsidRPr="00675604">
              <w:rPr>
                <w:rFonts w:cs="Arial"/>
                <w:sz w:val="18"/>
                <w:szCs w:val="18"/>
              </w:rPr>
              <w:t>4</w:t>
            </w:r>
          </w:p>
        </w:tc>
        <w:tc>
          <w:tcPr>
            <w:tcW w:w="2340" w:type="dxa"/>
            <w:vAlign w:val="center"/>
          </w:tcPr>
          <w:p w14:paraId="0A77B1CC" w14:textId="73F34217" w:rsidR="001A2AFF" w:rsidRPr="00675604" w:rsidRDefault="00675604" w:rsidP="00BE6513">
            <w:pPr>
              <w:rPr>
                <w:rFonts w:cs="Arial"/>
                <w:sz w:val="18"/>
                <w:szCs w:val="18"/>
                <w:lang w:val="es-419"/>
              </w:rPr>
            </w:pPr>
            <w:r w:rsidRPr="00675604">
              <w:rPr>
                <w:rFonts w:cs="Arial"/>
                <w:sz w:val="18"/>
                <w:szCs w:val="18"/>
                <w:lang w:val="es-419"/>
              </w:rPr>
              <w:t xml:space="preserve">cobas </w:t>
            </w:r>
            <w:proofErr w:type="spellStart"/>
            <w:r w:rsidRPr="00675604">
              <w:rPr>
                <w:rFonts w:cs="Arial"/>
                <w:sz w:val="18"/>
                <w:szCs w:val="18"/>
                <w:lang w:val="es-419"/>
              </w:rPr>
              <w:t>omni</w:t>
            </w:r>
            <w:proofErr w:type="spellEnd"/>
            <w:r w:rsidRPr="00675604">
              <w:rPr>
                <w:rFonts w:cs="Arial"/>
                <w:sz w:val="18"/>
                <w:szCs w:val="18"/>
                <w:lang w:val="es-419"/>
              </w:rPr>
              <w:t xml:space="preserve"> </w:t>
            </w:r>
            <w:proofErr w:type="spellStart"/>
            <w:r w:rsidRPr="00675604">
              <w:rPr>
                <w:rFonts w:cs="Arial"/>
                <w:sz w:val="18"/>
                <w:szCs w:val="18"/>
                <w:lang w:val="es-419"/>
              </w:rPr>
              <w:t>Secondary</w:t>
            </w:r>
            <w:proofErr w:type="spellEnd"/>
            <w:r w:rsidRPr="00675604">
              <w:rPr>
                <w:rFonts w:cs="Arial"/>
                <w:sz w:val="18"/>
                <w:szCs w:val="18"/>
                <w:lang w:val="es-419"/>
              </w:rPr>
              <w:t xml:space="preserve"> </w:t>
            </w:r>
            <w:proofErr w:type="spellStart"/>
            <w:r w:rsidRPr="00675604">
              <w:rPr>
                <w:rFonts w:cs="Arial"/>
                <w:sz w:val="18"/>
                <w:szCs w:val="18"/>
                <w:lang w:val="es-419"/>
              </w:rPr>
              <w:t>Tubes</w:t>
            </w:r>
            <w:proofErr w:type="spellEnd"/>
            <w:r w:rsidRPr="00675604">
              <w:rPr>
                <w:rFonts w:cs="Arial"/>
                <w:sz w:val="18"/>
                <w:szCs w:val="18"/>
                <w:lang w:val="es-419"/>
              </w:rPr>
              <w:t xml:space="preserve"> 13x75</w:t>
            </w:r>
          </w:p>
        </w:tc>
        <w:tc>
          <w:tcPr>
            <w:tcW w:w="900" w:type="dxa"/>
            <w:vAlign w:val="bottom"/>
          </w:tcPr>
          <w:p w14:paraId="2CECA731" w14:textId="563B6A75" w:rsidR="001A2AFF" w:rsidRPr="00675604" w:rsidRDefault="00675604" w:rsidP="00BE6513">
            <w:pPr>
              <w:rPr>
                <w:rFonts w:cs="Arial"/>
                <w:sz w:val="18"/>
                <w:szCs w:val="18"/>
              </w:rPr>
            </w:pPr>
            <w:r w:rsidRPr="00675604">
              <w:rPr>
                <w:rFonts w:cs="Arial"/>
                <w:sz w:val="18"/>
                <w:szCs w:val="18"/>
              </w:rPr>
              <w:t>10</w:t>
            </w:r>
          </w:p>
        </w:tc>
        <w:tc>
          <w:tcPr>
            <w:tcW w:w="1080" w:type="dxa"/>
          </w:tcPr>
          <w:p w14:paraId="0DD6D29A" w14:textId="77777777" w:rsidR="001A2AFF" w:rsidRPr="00675604" w:rsidRDefault="001A2AFF" w:rsidP="00BE6513">
            <w:pPr>
              <w:rPr>
                <w:rFonts w:cs="Arial"/>
                <w:sz w:val="18"/>
                <w:szCs w:val="18"/>
              </w:rPr>
            </w:pPr>
          </w:p>
        </w:tc>
        <w:tc>
          <w:tcPr>
            <w:tcW w:w="990" w:type="dxa"/>
          </w:tcPr>
          <w:p w14:paraId="055A2295" w14:textId="77777777" w:rsidR="001A2AFF" w:rsidRPr="00675604" w:rsidRDefault="001A2AFF" w:rsidP="00BE6513">
            <w:pPr>
              <w:rPr>
                <w:rFonts w:cs="Arial"/>
                <w:sz w:val="18"/>
                <w:szCs w:val="18"/>
              </w:rPr>
            </w:pPr>
          </w:p>
        </w:tc>
        <w:tc>
          <w:tcPr>
            <w:tcW w:w="1080" w:type="dxa"/>
          </w:tcPr>
          <w:p w14:paraId="6DED704A" w14:textId="77777777" w:rsidR="001A2AFF" w:rsidRPr="00675604" w:rsidRDefault="001A2AFF" w:rsidP="00BE6513">
            <w:pPr>
              <w:rPr>
                <w:rFonts w:cs="Arial"/>
                <w:sz w:val="18"/>
                <w:szCs w:val="18"/>
              </w:rPr>
            </w:pPr>
          </w:p>
        </w:tc>
        <w:tc>
          <w:tcPr>
            <w:tcW w:w="1275" w:type="dxa"/>
          </w:tcPr>
          <w:p w14:paraId="48F9AFA2" w14:textId="77777777" w:rsidR="001A2AFF" w:rsidRPr="00675604" w:rsidRDefault="001A2AFF" w:rsidP="00BE6513">
            <w:pPr>
              <w:rPr>
                <w:rFonts w:cs="Arial"/>
                <w:sz w:val="18"/>
                <w:szCs w:val="18"/>
              </w:rPr>
            </w:pPr>
          </w:p>
        </w:tc>
      </w:tr>
      <w:tr w:rsidR="001A2AFF" w:rsidRPr="00712C0E" w14:paraId="3BB86536" w14:textId="77777777" w:rsidTr="00675604">
        <w:trPr>
          <w:gridAfter w:val="1"/>
          <w:wAfter w:w="108" w:type="dxa"/>
        </w:trPr>
        <w:tc>
          <w:tcPr>
            <w:tcW w:w="859" w:type="dxa"/>
            <w:gridSpan w:val="2"/>
            <w:vAlign w:val="bottom"/>
          </w:tcPr>
          <w:p w14:paraId="2D45631D" w14:textId="406FFF51" w:rsidR="001A2AFF" w:rsidRPr="00675604" w:rsidRDefault="00675604" w:rsidP="00BE6513">
            <w:pPr>
              <w:rPr>
                <w:rFonts w:cs="Arial"/>
                <w:sz w:val="18"/>
                <w:szCs w:val="18"/>
              </w:rPr>
            </w:pPr>
            <w:r w:rsidRPr="00675604">
              <w:rPr>
                <w:rFonts w:cs="Arial"/>
                <w:sz w:val="18"/>
                <w:szCs w:val="18"/>
              </w:rPr>
              <w:t>5</w:t>
            </w:r>
          </w:p>
        </w:tc>
        <w:tc>
          <w:tcPr>
            <w:tcW w:w="2340" w:type="dxa"/>
            <w:vAlign w:val="center"/>
          </w:tcPr>
          <w:p w14:paraId="59F81358" w14:textId="23A2A716" w:rsidR="001A2AFF" w:rsidRPr="00675604" w:rsidRDefault="00675604" w:rsidP="00BE6513">
            <w:pPr>
              <w:rPr>
                <w:rFonts w:cs="Arial"/>
                <w:sz w:val="18"/>
                <w:szCs w:val="18"/>
              </w:rPr>
            </w:pPr>
            <w:proofErr w:type="spellStart"/>
            <w:r w:rsidRPr="00675604">
              <w:rPr>
                <w:rFonts w:cs="Arial"/>
                <w:sz w:val="18"/>
                <w:szCs w:val="18"/>
              </w:rPr>
              <w:t>Starstedt</w:t>
            </w:r>
            <w:proofErr w:type="spellEnd"/>
            <w:r w:rsidRPr="00675604">
              <w:rPr>
                <w:rFonts w:cs="Arial"/>
                <w:sz w:val="18"/>
                <w:szCs w:val="18"/>
              </w:rPr>
              <w:t xml:space="preserve"> Tube 11,5ml 100x15,7mm PS</w:t>
            </w:r>
          </w:p>
        </w:tc>
        <w:tc>
          <w:tcPr>
            <w:tcW w:w="900" w:type="dxa"/>
            <w:vAlign w:val="bottom"/>
          </w:tcPr>
          <w:p w14:paraId="1D0AFF92" w14:textId="31F0B69C" w:rsidR="001A2AFF" w:rsidRPr="00675604" w:rsidRDefault="00675604" w:rsidP="00BE6513">
            <w:pPr>
              <w:rPr>
                <w:rFonts w:cs="Arial"/>
                <w:sz w:val="18"/>
                <w:szCs w:val="18"/>
              </w:rPr>
            </w:pPr>
            <w:r w:rsidRPr="00675604">
              <w:rPr>
                <w:rFonts w:cs="Arial"/>
                <w:sz w:val="18"/>
                <w:szCs w:val="18"/>
              </w:rPr>
              <w:t>250</w:t>
            </w:r>
          </w:p>
        </w:tc>
        <w:tc>
          <w:tcPr>
            <w:tcW w:w="1080" w:type="dxa"/>
          </w:tcPr>
          <w:p w14:paraId="49FB4D65" w14:textId="77777777" w:rsidR="001A2AFF" w:rsidRPr="00675604" w:rsidRDefault="001A2AFF" w:rsidP="00BE6513">
            <w:pPr>
              <w:rPr>
                <w:rFonts w:cs="Arial"/>
                <w:sz w:val="18"/>
                <w:szCs w:val="18"/>
              </w:rPr>
            </w:pPr>
          </w:p>
        </w:tc>
        <w:tc>
          <w:tcPr>
            <w:tcW w:w="990" w:type="dxa"/>
          </w:tcPr>
          <w:p w14:paraId="48D4EEDD" w14:textId="77777777" w:rsidR="001A2AFF" w:rsidRPr="00675604" w:rsidRDefault="001A2AFF" w:rsidP="00BE6513">
            <w:pPr>
              <w:rPr>
                <w:rFonts w:cs="Arial"/>
                <w:sz w:val="18"/>
                <w:szCs w:val="18"/>
              </w:rPr>
            </w:pPr>
          </w:p>
        </w:tc>
        <w:tc>
          <w:tcPr>
            <w:tcW w:w="1080" w:type="dxa"/>
          </w:tcPr>
          <w:p w14:paraId="2BDC5F97" w14:textId="77777777" w:rsidR="001A2AFF" w:rsidRPr="00675604" w:rsidRDefault="001A2AFF" w:rsidP="00BE6513">
            <w:pPr>
              <w:rPr>
                <w:rFonts w:cs="Arial"/>
                <w:sz w:val="18"/>
                <w:szCs w:val="18"/>
              </w:rPr>
            </w:pPr>
          </w:p>
        </w:tc>
        <w:tc>
          <w:tcPr>
            <w:tcW w:w="1275" w:type="dxa"/>
          </w:tcPr>
          <w:p w14:paraId="404BEC63" w14:textId="77777777" w:rsidR="001A2AFF" w:rsidRPr="00675604" w:rsidRDefault="001A2AFF" w:rsidP="00BE6513">
            <w:pPr>
              <w:rPr>
                <w:rFonts w:cs="Arial"/>
                <w:sz w:val="18"/>
                <w:szCs w:val="18"/>
              </w:rPr>
            </w:pPr>
          </w:p>
        </w:tc>
      </w:tr>
      <w:tr w:rsidR="001A2AFF" w:rsidRPr="00712C0E" w14:paraId="163E1CDE" w14:textId="77777777" w:rsidTr="00675604">
        <w:trPr>
          <w:gridAfter w:val="1"/>
          <w:wAfter w:w="108" w:type="dxa"/>
        </w:trPr>
        <w:tc>
          <w:tcPr>
            <w:tcW w:w="859" w:type="dxa"/>
            <w:gridSpan w:val="2"/>
            <w:vAlign w:val="bottom"/>
          </w:tcPr>
          <w:p w14:paraId="2C0F9AE4" w14:textId="7A9A3A50" w:rsidR="001A2AFF" w:rsidRPr="00675604" w:rsidRDefault="00675604" w:rsidP="00BE6513">
            <w:pPr>
              <w:rPr>
                <w:rFonts w:cs="Arial"/>
                <w:sz w:val="18"/>
                <w:szCs w:val="18"/>
              </w:rPr>
            </w:pPr>
            <w:r w:rsidRPr="00675604">
              <w:rPr>
                <w:rFonts w:cs="Arial"/>
                <w:sz w:val="18"/>
                <w:szCs w:val="18"/>
              </w:rPr>
              <w:t>6</w:t>
            </w:r>
          </w:p>
        </w:tc>
        <w:tc>
          <w:tcPr>
            <w:tcW w:w="2340" w:type="dxa"/>
            <w:vAlign w:val="center"/>
          </w:tcPr>
          <w:p w14:paraId="6DB5E13C" w14:textId="09BBFF62" w:rsidR="001A2AFF" w:rsidRPr="00675604" w:rsidRDefault="00675604" w:rsidP="00BE6513">
            <w:pPr>
              <w:rPr>
                <w:rFonts w:cs="Arial"/>
                <w:sz w:val="18"/>
                <w:szCs w:val="18"/>
              </w:rPr>
            </w:pPr>
            <w:r w:rsidRPr="00675604">
              <w:rPr>
                <w:rFonts w:cs="Arial"/>
                <w:sz w:val="18"/>
                <w:szCs w:val="18"/>
              </w:rPr>
              <w:t>Cable 5p 2.5mm2 6800 CEE250V to WAGO-831</w:t>
            </w:r>
          </w:p>
        </w:tc>
        <w:tc>
          <w:tcPr>
            <w:tcW w:w="900" w:type="dxa"/>
            <w:vAlign w:val="bottom"/>
          </w:tcPr>
          <w:p w14:paraId="758EB4C7" w14:textId="0C4110DF" w:rsidR="001A2AFF" w:rsidRPr="00675604" w:rsidRDefault="00675604" w:rsidP="00BE6513">
            <w:pPr>
              <w:rPr>
                <w:rFonts w:cs="Arial"/>
                <w:sz w:val="18"/>
                <w:szCs w:val="18"/>
              </w:rPr>
            </w:pPr>
            <w:r w:rsidRPr="00675604">
              <w:rPr>
                <w:rFonts w:cs="Arial"/>
                <w:sz w:val="18"/>
                <w:szCs w:val="18"/>
              </w:rPr>
              <w:t>1</w:t>
            </w:r>
          </w:p>
        </w:tc>
        <w:tc>
          <w:tcPr>
            <w:tcW w:w="1080" w:type="dxa"/>
          </w:tcPr>
          <w:p w14:paraId="7EBA2B67" w14:textId="77777777" w:rsidR="001A2AFF" w:rsidRPr="00675604" w:rsidRDefault="001A2AFF" w:rsidP="00BE6513">
            <w:pPr>
              <w:rPr>
                <w:rFonts w:cs="Arial"/>
                <w:sz w:val="18"/>
                <w:szCs w:val="18"/>
              </w:rPr>
            </w:pPr>
          </w:p>
        </w:tc>
        <w:tc>
          <w:tcPr>
            <w:tcW w:w="990" w:type="dxa"/>
          </w:tcPr>
          <w:p w14:paraId="47200B06" w14:textId="77777777" w:rsidR="001A2AFF" w:rsidRPr="00675604" w:rsidRDefault="001A2AFF" w:rsidP="00BE6513">
            <w:pPr>
              <w:rPr>
                <w:rFonts w:cs="Arial"/>
                <w:sz w:val="18"/>
                <w:szCs w:val="18"/>
              </w:rPr>
            </w:pPr>
          </w:p>
        </w:tc>
        <w:tc>
          <w:tcPr>
            <w:tcW w:w="1080" w:type="dxa"/>
          </w:tcPr>
          <w:p w14:paraId="3353C1B8" w14:textId="77777777" w:rsidR="001A2AFF" w:rsidRPr="00675604" w:rsidRDefault="001A2AFF" w:rsidP="00BE6513">
            <w:pPr>
              <w:rPr>
                <w:rFonts w:cs="Arial"/>
                <w:sz w:val="18"/>
                <w:szCs w:val="18"/>
              </w:rPr>
            </w:pPr>
          </w:p>
        </w:tc>
        <w:tc>
          <w:tcPr>
            <w:tcW w:w="1275" w:type="dxa"/>
          </w:tcPr>
          <w:p w14:paraId="2F3B6FD5" w14:textId="77777777" w:rsidR="001A2AFF" w:rsidRPr="00675604" w:rsidRDefault="001A2AFF" w:rsidP="00BE6513">
            <w:pPr>
              <w:rPr>
                <w:rFonts w:cs="Arial"/>
                <w:sz w:val="18"/>
                <w:szCs w:val="18"/>
              </w:rPr>
            </w:pPr>
          </w:p>
        </w:tc>
      </w:tr>
      <w:tr w:rsidR="001A2AFF" w:rsidRPr="00712C0E" w14:paraId="5E03155B" w14:textId="77777777" w:rsidTr="00675604">
        <w:trPr>
          <w:gridAfter w:val="1"/>
          <w:wAfter w:w="108" w:type="dxa"/>
        </w:trPr>
        <w:tc>
          <w:tcPr>
            <w:tcW w:w="859" w:type="dxa"/>
            <w:gridSpan w:val="2"/>
            <w:vAlign w:val="bottom"/>
          </w:tcPr>
          <w:p w14:paraId="67E625FF" w14:textId="3730EC51" w:rsidR="001A2AFF" w:rsidRPr="00675604" w:rsidRDefault="00675604" w:rsidP="00BE6513">
            <w:pPr>
              <w:rPr>
                <w:rFonts w:cs="Arial"/>
                <w:sz w:val="18"/>
                <w:szCs w:val="18"/>
              </w:rPr>
            </w:pPr>
            <w:r w:rsidRPr="00675604">
              <w:rPr>
                <w:rFonts w:cs="Arial"/>
                <w:sz w:val="18"/>
                <w:szCs w:val="18"/>
              </w:rPr>
              <w:t>7</w:t>
            </w:r>
          </w:p>
        </w:tc>
        <w:tc>
          <w:tcPr>
            <w:tcW w:w="2340" w:type="dxa"/>
            <w:vAlign w:val="center"/>
          </w:tcPr>
          <w:p w14:paraId="034C8E11" w14:textId="6AE6A6D5" w:rsidR="001A2AFF" w:rsidRPr="00675604" w:rsidRDefault="00675604" w:rsidP="00BE6513">
            <w:pPr>
              <w:rPr>
                <w:rFonts w:cs="Arial"/>
                <w:sz w:val="18"/>
                <w:szCs w:val="18"/>
              </w:rPr>
            </w:pPr>
            <w:r w:rsidRPr="00675604">
              <w:rPr>
                <w:rFonts w:eastAsia="Arial" w:cs="Arial"/>
                <w:color w:val="000000" w:themeColor="text1"/>
                <w:sz w:val="18"/>
                <w:szCs w:val="18"/>
              </w:rPr>
              <w:t xml:space="preserve">Cable 4p 10AWG </w:t>
            </w:r>
            <w:proofErr w:type="spellStart"/>
            <w:r w:rsidRPr="00675604">
              <w:rPr>
                <w:rFonts w:eastAsia="Arial" w:cs="Arial"/>
                <w:color w:val="000000" w:themeColor="text1"/>
                <w:sz w:val="18"/>
                <w:szCs w:val="18"/>
              </w:rPr>
              <w:t>grau</w:t>
            </w:r>
            <w:proofErr w:type="spellEnd"/>
            <w:r w:rsidRPr="00675604">
              <w:rPr>
                <w:rFonts w:eastAsia="Arial" w:cs="Arial"/>
                <w:color w:val="000000" w:themeColor="text1"/>
                <w:sz w:val="18"/>
                <w:szCs w:val="18"/>
              </w:rPr>
              <w:t xml:space="preserve"> 600V 90° UL AWM2587</w:t>
            </w:r>
          </w:p>
        </w:tc>
        <w:tc>
          <w:tcPr>
            <w:tcW w:w="900" w:type="dxa"/>
            <w:vAlign w:val="bottom"/>
          </w:tcPr>
          <w:p w14:paraId="2AF2E144" w14:textId="2D9B1731" w:rsidR="001A2AFF" w:rsidRPr="00675604" w:rsidRDefault="00675604" w:rsidP="00BE6513">
            <w:pPr>
              <w:rPr>
                <w:rFonts w:cs="Arial"/>
                <w:sz w:val="18"/>
                <w:szCs w:val="18"/>
              </w:rPr>
            </w:pPr>
            <w:r w:rsidRPr="00675604">
              <w:rPr>
                <w:rFonts w:cs="Arial"/>
                <w:sz w:val="18"/>
                <w:szCs w:val="18"/>
              </w:rPr>
              <w:t>1</w:t>
            </w:r>
          </w:p>
        </w:tc>
        <w:tc>
          <w:tcPr>
            <w:tcW w:w="1080" w:type="dxa"/>
          </w:tcPr>
          <w:p w14:paraId="42B8C54C" w14:textId="77777777" w:rsidR="001A2AFF" w:rsidRPr="00675604" w:rsidRDefault="001A2AFF" w:rsidP="00BE6513">
            <w:pPr>
              <w:rPr>
                <w:rFonts w:cs="Arial"/>
                <w:sz w:val="18"/>
                <w:szCs w:val="18"/>
              </w:rPr>
            </w:pPr>
          </w:p>
        </w:tc>
        <w:tc>
          <w:tcPr>
            <w:tcW w:w="990" w:type="dxa"/>
          </w:tcPr>
          <w:p w14:paraId="4575CC0D" w14:textId="77777777" w:rsidR="001A2AFF" w:rsidRPr="00675604" w:rsidRDefault="001A2AFF" w:rsidP="00BE6513">
            <w:pPr>
              <w:rPr>
                <w:rFonts w:cs="Arial"/>
                <w:sz w:val="18"/>
                <w:szCs w:val="18"/>
              </w:rPr>
            </w:pPr>
          </w:p>
        </w:tc>
        <w:tc>
          <w:tcPr>
            <w:tcW w:w="1080" w:type="dxa"/>
          </w:tcPr>
          <w:p w14:paraId="5321E796" w14:textId="77777777" w:rsidR="001A2AFF" w:rsidRPr="00675604" w:rsidRDefault="001A2AFF" w:rsidP="00BE6513">
            <w:pPr>
              <w:rPr>
                <w:rFonts w:cs="Arial"/>
                <w:sz w:val="18"/>
                <w:szCs w:val="18"/>
              </w:rPr>
            </w:pPr>
          </w:p>
        </w:tc>
        <w:tc>
          <w:tcPr>
            <w:tcW w:w="1275" w:type="dxa"/>
          </w:tcPr>
          <w:p w14:paraId="56BE4FAA" w14:textId="77777777" w:rsidR="001A2AFF" w:rsidRPr="00675604" w:rsidRDefault="001A2AFF" w:rsidP="00BE6513">
            <w:pPr>
              <w:rPr>
                <w:rFonts w:cs="Arial"/>
                <w:sz w:val="18"/>
                <w:szCs w:val="18"/>
              </w:rPr>
            </w:pPr>
          </w:p>
        </w:tc>
      </w:tr>
      <w:tr w:rsidR="00675604" w:rsidRPr="00675604" w14:paraId="7E01BA33" w14:textId="77777777" w:rsidTr="00675604">
        <w:trPr>
          <w:gridBefore w:val="1"/>
        </w:trPr>
        <w:tc>
          <w:tcPr>
            <w:tcW w:w="859" w:type="dxa"/>
            <w:vAlign w:val="bottom"/>
          </w:tcPr>
          <w:p w14:paraId="096CD607" w14:textId="31D5762A" w:rsidR="00675604" w:rsidRPr="00675604" w:rsidRDefault="00675604" w:rsidP="00675604">
            <w:pPr>
              <w:rPr>
                <w:rFonts w:cs="Arial"/>
                <w:sz w:val="18"/>
                <w:szCs w:val="18"/>
              </w:rPr>
            </w:pPr>
            <w:r w:rsidRPr="00675604">
              <w:rPr>
                <w:rFonts w:cs="Arial"/>
                <w:sz w:val="18"/>
                <w:szCs w:val="18"/>
              </w:rPr>
              <w:t>8</w:t>
            </w:r>
          </w:p>
        </w:tc>
        <w:tc>
          <w:tcPr>
            <w:tcW w:w="2340" w:type="dxa"/>
            <w:vAlign w:val="center"/>
          </w:tcPr>
          <w:p w14:paraId="2F5B8D75" w14:textId="6522E80C" w:rsidR="00675604" w:rsidRPr="00675604" w:rsidRDefault="00675604" w:rsidP="00675604">
            <w:pPr>
              <w:rPr>
                <w:rFonts w:cs="Arial"/>
                <w:sz w:val="18"/>
                <w:szCs w:val="18"/>
              </w:rPr>
            </w:pPr>
            <w:r w:rsidRPr="00675604">
              <w:rPr>
                <w:rFonts w:cs="Arial"/>
                <w:sz w:val="18"/>
                <w:szCs w:val="18"/>
              </w:rPr>
              <w:t>NEEDLE REAGENT TRANSFER HEAD ASSY</w:t>
            </w:r>
          </w:p>
        </w:tc>
        <w:tc>
          <w:tcPr>
            <w:tcW w:w="900" w:type="dxa"/>
            <w:vAlign w:val="bottom"/>
          </w:tcPr>
          <w:p w14:paraId="664E7CD8" w14:textId="072CF672" w:rsidR="00675604" w:rsidRPr="00675604" w:rsidRDefault="00675604" w:rsidP="00675604">
            <w:pPr>
              <w:rPr>
                <w:rFonts w:cs="Arial"/>
                <w:sz w:val="18"/>
                <w:szCs w:val="18"/>
              </w:rPr>
            </w:pPr>
            <w:r w:rsidRPr="00675604">
              <w:rPr>
                <w:rFonts w:cs="Arial"/>
                <w:sz w:val="18"/>
                <w:szCs w:val="18"/>
              </w:rPr>
              <w:t>8</w:t>
            </w:r>
          </w:p>
        </w:tc>
        <w:tc>
          <w:tcPr>
            <w:tcW w:w="1080" w:type="dxa"/>
          </w:tcPr>
          <w:p w14:paraId="6C186546" w14:textId="77777777" w:rsidR="00675604" w:rsidRPr="00675604" w:rsidRDefault="00675604" w:rsidP="00675604">
            <w:pPr>
              <w:rPr>
                <w:rFonts w:cs="Arial"/>
                <w:sz w:val="18"/>
                <w:szCs w:val="18"/>
              </w:rPr>
            </w:pPr>
          </w:p>
        </w:tc>
        <w:tc>
          <w:tcPr>
            <w:tcW w:w="990" w:type="dxa"/>
          </w:tcPr>
          <w:p w14:paraId="7EF22377" w14:textId="77777777" w:rsidR="00675604" w:rsidRPr="00675604" w:rsidRDefault="00675604" w:rsidP="00675604">
            <w:pPr>
              <w:rPr>
                <w:rFonts w:cs="Arial"/>
                <w:sz w:val="18"/>
                <w:szCs w:val="18"/>
              </w:rPr>
            </w:pPr>
          </w:p>
        </w:tc>
        <w:tc>
          <w:tcPr>
            <w:tcW w:w="1080" w:type="dxa"/>
          </w:tcPr>
          <w:p w14:paraId="2A4781F2" w14:textId="77777777" w:rsidR="00675604" w:rsidRPr="00675604" w:rsidRDefault="00675604" w:rsidP="00675604">
            <w:pPr>
              <w:rPr>
                <w:rFonts w:cs="Arial"/>
                <w:sz w:val="18"/>
                <w:szCs w:val="18"/>
              </w:rPr>
            </w:pPr>
          </w:p>
        </w:tc>
        <w:tc>
          <w:tcPr>
            <w:tcW w:w="1275" w:type="dxa"/>
            <w:gridSpan w:val="2"/>
          </w:tcPr>
          <w:p w14:paraId="1450E22E" w14:textId="77777777" w:rsidR="00675604" w:rsidRPr="00675604" w:rsidRDefault="00675604" w:rsidP="00675604">
            <w:pPr>
              <w:rPr>
                <w:rFonts w:cs="Arial"/>
                <w:sz w:val="18"/>
                <w:szCs w:val="18"/>
              </w:rPr>
            </w:pPr>
          </w:p>
        </w:tc>
      </w:tr>
      <w:tr w:rsidR="00675604" w:rsidRPr="00675604" w14:paraId="6CD73441" w14:textId="77777777" w:rsidTr="00675604">
        <w:trPr>
          <w:gridBefore w:val="1"/>
        </w:trPr>
        <w:tc>
          <w:tcPr>
            <w:tcW w:w="859" w:type="dxa"/>
            <w:vAlign w:val="bottom"/>
          </w:tcPr>
          <w:p w14:paraId="142F810B" w14:textId="62F71DF9" w:rsidR="00675604" w:rsidRPr="00675604" w:rsidRDefault="00675604" w:rsidP="00675604">
            <w:pPr>
              <w:rPr>
                <w:rFonts w:cs="Arial"/>
                <w:sz w:val="18"/>
                <w:szCs w:val="18"/>
              </w:rPr>
            </w:pPr>
            <w:r w:rsidRPr="00675604">
              <w:rPr>
                <w:rFonts w:cs="Arial"/>
                <w:sz w:val="18"/>
                <w:szCs w:val="18"/>
              </w:rPr>
              <w:t>9</w:t>
            </w:r>
          </w:p>
        </w:tc>
        <w:tc>
          <w:tcPr>
            <w:tcW w:w="2340" w:type="dxa"/>
            <w:vAlign w:val="center"/>
          </w:tcPr>
          <w:p w14:paraId="7D763B6A" w14:textId="3D45B9E4" w:rsidR="00675604" w:rsidRPr="00675604" w:rsidRDefault="00675604" w:rsidP="00675604">
            <w:pPr>
              <w:rPr>
                <w:rFonts w:cs="Arial"/>
                <w:sz w:val="18"/>
                <w:szCs w:val="18"/>
              </w:rPr>
            </w:pPr>
            <w:r w:rsidRPr="00675604">
              <w:rPr>
                <w:rFonts w:cs="Arial"/>
                <w:sz w:val="18"/>
                <w:szCs w:val="18"/>
              </w:rPr>
              <w:t xml:space="preserve">Inst. Manual </w:t>
            </w:r>
            <w:proofErr w:type="spellStart"/>
            <w:r w:rsidRPr="00675604">
              <w:rPr>
                <w:rFonts w:cs="Arial"/>
                <w:sz w:val="18"/>
                <w:szCs w:val="18"/>
              </w:rPr>
              <w:t>cobas</w:t>
            </w:r>
            <w:proofErr w:type="spellEnd"/>
            <w:r w:rsidRPr="00675604">
              <w:rPr>
                <w:rFonts w:cs="Arial"/>
                <w:sz w:val="18"/>
                <w:szCs w:val="18"/>
              </w:rPr>
              <w:t xml:space="preserve"> 6800/8800 Instrument</w:t>
            </w:r>
          </w:p>
        </w:tc>
        <w:tc>
          <w:tcPr>
            <w:tcW w:w="900" w:type="dxa"/>
            <w:vAlign w:val="bottom"/>
          </w:tcPr>
          <w:p w14:paraId="3BD24918" w14:textId="36F930E7" w:rsidR="00675604" w:rsidRPr="00675604" w:rsidRDefault="00675604" w:rsidP="00675604">
            <w:pPr>
              <w:rPr>
                <w:rFonts w:cs="Arial"/>
                <w:sz w:val="18"/>
                <w:szCs w:val="18"/>
              </w:rPr>
            </w:pPr>
            <w:r w:rsidRPr="00675604">
              <w:rPr>
                <w:rFonts w:cs="Arial"/>
                <w:sz w:val="18"/>
                <w:szCs w:val="18"/>
              </w:rPr>
              <w:t>1</w:t>
            </w:r>
          </w:p>
        </w:tc>
        <w:tc>
          <w:tcPr>
            <w:tcW w:w="1080" w:type="dxa"/>
          </w:tcPr>
          <w:p w14:paraId="0D4AF3AA" w14:textId="77777777" w:rsidR="00675604" w:rsidRPr="00675604" w:rsidRDefault="00675604" w:rsidP="00675604">
            <w:pPr>
              <w:rPr>
                <w:rFonts w:cs="Arial"/>
                <w:sz w:val="18"/>
                <w:szCs w:val="18"/>
              </w:rPr>
            </w:pPr>
          </w:p>
        </w:tc>
        <w:tc>
          <w:tcPr>
            <w:tcW w:w="990" w:type="dxa"/>
          </w:tcPr>
          <w:p w14:paraId="0F728159" w14:textId="77777777" w:rsidR="00675604" w:rsidRPr="00675604" w:rsidRDefault="00675604" w:rsidP="00675604">
            <w:pPr>
              <w:rPr>
                <w:rFonts w:cs="Arial"/>
                <w:sz w:val="18"/>
                <w:szCs w:val="18"/>
              </w:rPr>
            </w:pPr>
          </w:p>
        </w:tc>
        <w:tc>
          <w:tcPr>
            <w:tcW w:w="1080" w:type="dxa"/>
          </w:tcPr>
          <w:p w14:paraId="36D8FCD6" w14:textId="77777777" w:rsidR="00675604" w:rsidRPr="00675604" w:rsidRDefault="00675604" w:rsidP="00675604">
            <w:pPr>
              <w:rPr>
                <w:rFonts w:cs="Arial"/>
                <w:sz w:val="18"/>
                <w:szCs w:val="18"/>
              </w:rPr>
            </w:pPr>
          </w:p>
        </w:tc>
        <w:tc>
          <w:tcPr>
            <w:tcW w:w="1275" w:type="dxa"/>
            <w:gridSpan w:val="2"/>
          </w:tcPr>
          <w:p w14:paraId="3D687EDA" w14:textId="77777777" w:rsidR="00675604" w:rsidRPr="00675604" w:rsidRDefault="00675604" w:rsidP="00675604">
            <w:pPr>
              <w:rPr>
                <w:rFonts w:cs="Arial"/>
                <w:sz w:val="18"/>
                <w:szCs w:val="18"/>
              </w:rPr>
            </w:pPr>
          </w:p>
        </w:tc>
      </w:tr>
      <w:tr w:rsidR="00675604" w:rsidRPr="00675604" w14:paraId="2A1E6F53" w14:textId="77777777" w:rsidTr="00675604">
        <w:trPr>
          <w:gridBefore w:val="1"/>
        </w:trPr>
        <w:tc>
          <w:tcPr>
            <w:tcW w:w="859" w:type="dxa"/>
            <w:vAlign w:val="bottom"/>
          </w:tcPr>
          <w:p w14:paraId="63C77C50" w14:textId="10D5D5ED" w:rsidR="00675604" w:rsidRPr="00675604" w:rsidRDefault="00675604" w:rsidP="00675604">
            <w:pPr>
              <w:rPr>
                <w:rFonts w:cs="Arial"/>
                <w:sz w:val="18"/>
                <w:szCs w:val="18"/>
              </w:rPr>
            </w:pPr>
            <w:r w:rsidRPr="00675604">
              <w:rPr>
                <w:rFonts w:cs="Arial"/>
                <w:sz w:val="18"/>
                <w:szCs w:val="18"/>
              </w:rPr>
              <w:t>10</w:t>
            </w:r>
          </w:p>
        </w:tc>
        <w:tc>
          <w:tcPr>
            <w:tcW w:w="2340" w:type="dxa"/>
            <w:vAlign w:val="center"/>
          </w:tcPr>
          <w:p w14:paraId="76F8E9F1" w14:textId="767CADED" w:rsidR="00675604" w:rsidRPr="00675604" w:rsidRDefault="00675604" w:rsidP="00675604">
            <w:pPr>
              <w:rPr>
                <w:rFonts w:cs="Arial"/>
                <w:sz w:val="18"/>
                <w:szCs w:val="18"/>
              </w:rPr>
            </w:pPr>
            <w:proofErr w:type="spellStart"/>
            <w:r w:rsidRPr="00675604">
              <w:rPr>
                <w:rFonts w:cs="Arial"/>
                <w:sz w:val="18"/>
                <w:szCs w:val="18"/>
              </w:rPr>
              <w:t>Wastebag</w:t>
            </w:r>
            <w:proofErr w:type="spellEnd"/>
            <w:r w:rsidRPr="00675604">
              <w:rPr>
                <w:rFonts w:cs="Arial"/>
                <w:sz w:val="18"/>
                <w:szCs w:val="18"/>
              </w:rPr>
              <w:t xml:space="preserve"> 56l </w:t>
            </w:r>
            <w:proofErr w:type="spellStart"/>
            <w:r w:rsidRPr="00675604">
              <w:rPr>
                <w:rFonts w:cs="Arial"/>
                <w:sz w:val="18"/>
                <w:szCs w:val="18"/>
              </w:rPr>
              <w:t>NewGen</w:t>
            </w:r>
            <w:proofErr w:type="spellEnd"/>
          </w:p>
        </w:tc>
        <w:tc>
          <w:tcPr>
            <w:tcW w:w="900" w:type="dxa"/>
            <w:vAlign w:val="bottom"/>
          </w:tcPr>
          <w:p w14:paraId="4633BD6F" w14:textId="28294C38" w:rsidR="00675604" w:rsidRPr="00675604" w:rsidRDefault="00675604" w:rsidP="00675604">
            <w:pPr>
              <w:rPr>
                <w:rFonts w:cs="Arial"/>
                <w:sz w:val="18"/>
                <w:szCs w:val="18"/>
              </w:rPr>
            </w:pPr>
            <w:r w:rsidRPr="00675604">
              <w:rPr>
                <w:rFonts w:cs="Arial"/>
                <w:sz w:val="18"/>
                <w:szCs w:val="18"/>
              </w:rPr>
              <w:t>60</w:t>
            </w:r>
          </w:p>
        </w:tc>
        <w:tc>
          <w:tcPr>
            <w:tcW w:w="1080" w:type="dxa"/>
          </w:tcPr>
          <w:p w14:paraId="49F720F8" w14:textId="77777777" w:rsidR="00675604" w:rsidRPr="00675604" w:rsidRDefault="00675604" w:rsidP="00675604">
            <w:pPr>
              <w:rPr>
                <w:rFonts w:cs="Arial"/>
                <w:sz w:val="18"/>
                <w:szCs w:val="18"/>
              </w:rPr>
            </w:pPr>
          </w:p>
        </w:tc>
        <w:tc>
          <w:tcPr>
            <w:tcW w:w="990" w:type="dxa"/>
          </w:tcPr>
          <w:p w14:paraId="28B8952C" w14:textId="77777777" w:rsidR="00675604" w:rsidRPr="00675604" w:rsidRDefault="00675604" w:rsidP="00675604">
            <w:pPr>
              <w:rPr>
                <w:rFonts w:cs="Arial"/>
                <w:sz w:val="18"/>
                <w:szCs w:val="18"/>
              </w:rPr>
            </w:pPr>
          </w:p>
        </w:tc>
        <w:tc>
          <w:tcPr>
            <w:tcW w:w="1080" w:type="dxa"/>
          </w:tcPr>
          <w:p w14:paraId="4C3F92F9" w14:textId="77777777" w:rsidR="00675604" w:rsidRPr="00675604" w:rsidRDefault="00675604" w:rsidP="00675604">
            <w:pPr>
              <w:rPr>
                <w:rFonts w:cs="Arial"/>
                <w:sz w:val="18"/>
                <w:szCs w:val="18"/>
              </w:rPr>
            </w:pPr>
          </w:p>
        </w:tc>
        <w:tc>
          <w:tcPr>
            <w:tcW w:w="1275" w:type="dxa"/>
            <w:gridSpan w:val="2"/>
          </w:tcPr>
          <w:p w14:paraId="3DF63A11" w14:textId="77777777" w:rsidR="00675604" w:rsidRPr="00675604" w:rsidRDefault="00675604" w:rsidP="00675604">
            <w:pPr>
              <w:rPr>
                <w:rFonts w:cs="Arial"/>
                <w:sz w:val="18"/>
                <w:szCs w:val="18"/>
              </w:rPr>
            </w:pPr>
          </w:p>
        </w:tc>
      </w:tr>
      <w:tr w:rsidR="00675604" w:rsidRPr="00675604" w14:paraId="5515B093" w14:textId="77777777" w:rsidTr="00675604">
        <w:trPr>
          <w:gridBefore w:val="1"/>
        </w:trPr>
        <w:tc>
          <w:tcPr>
            <w:tcW w:w="859" w:type="dxa"/>
            <w:vAlign w:val="bottom"/>
          </w:tcPr>
          <w:p w14:paraId="61D6952D" w14:textId="535DC234" w:rsidR="00675604" w:rsidRPr="00675604" w:rsidRDefault="00675604" w:rsidP="00675604">
            <w:pPr>
              <w:rPr>
                <w:rFonts w:cs="Arial"/>
                <w:sz w:val="18"/>
                <w:szCs w:val="18"/>
              </w:rPr>
            </w:pPr>
            <w:r w:rsidRPr="00675604">
              <w:rPr>
                <w:rFonts w:cs="Arial"/>
                <w:sz w:val="18"/>
                <w:szCs w:val="18"/>
              </w:rPr>
              <w:t>11</w:t>
            </w:r>
          </w:p>
        </w:tc>
        <w:tc>
          <w:tcPr>
            <w:tcW w:w="2340" w:type="dxa"/>
            <w:vAlign w:val="center"/>
          </w:tcPr>
          <w:p w14:paraId="0025CE65" w14:textId="4EF03821" w:rsidR="00675604" w:rsidRPr="00675604" w:rsidRDefault="00675604" w:rsidP="00675604">
            <w:pPr>
              <w:rPr>
                <w:rFonts w:cs="Arial"/>
                <w:sz w:val="18"/>
                <w:szCs w:val="18"/>
              </w:rPr>
            </w:pPr>
            <w:r w:rsidRPr="00675604">
              <w:rPr>
                <w:rFonts w:cs="Arial"/>
                <w:sz w:val="18"/>
                <w:szCs w:val="18"/>
              </w:rPr>
              <w:t>RACK TRAY, 75 POS. COLLAPSIBLE, RDR</w:t>
            </w:r>
          </w:p>
        </w:tc>
        <w:tc>
          <w:tcPr>
            <w:tcW w:w="900" w:type="dxa"/>
            <w:vAlign w:val="bottom"/>
          </w:tcPr>
          <w:p w14:paraId="456BB383" w14:textId="70A631C3" w:rsidR="00675604" w:rsidRPr="00675604" w:rsidRDefault="00675604" w:rsidP="00675604">
            <w:pPr>
              <w:rPr>
                <w:rFonts w:cs="Arial"/>
                <w:sz w:val="18"/>
                <w:szCs w:val="18"/>
              </w:rPr>
            </w:pPr>
            <w:r w:rsidRPr="00675604">
              <w:rPr>
                <w:rFonts w:cs="Arial"/>
                <w:sz w:val="18"/>
                <w:szCs w:val="18"/>
              </w:rPr>
              <w:t>4</w:t>
            </w:r>
          </w:p>
        </w:tc>
        <w:tc>
          <w:tcPr>
            <w:tcW w:w="1080" w:type="dxa"/>
          </w:tcPr>
          <w:p w14:paraId="4FD2729F" w14:textId="77777777" w:rsidR="00675604" w:rsidRPr="00675604" w:rsidRDefault="00675604" w:rsidP="00675604">
            <w:pPr>
              <w:rPr>
                <w:rFonts w:cs="Arial"/>
                <w:sz w:val="18"/>
                <w:szCs w:val="18"/>
              </w:rPr>
            </w:pPr>
          </w:p>
        </w:tc>
        <w:tc>
          <w:tcPr>
            <w:tcW w:w="990" w:type="dxa"/>
          </w:tcPr>
          <w:p w14:paraId="5784114E" w14:textId="77777777" w:rsidR="00675604" w:rsidRPr="00675604" w:rsidRDefault="00675604" w:rsidP="00675604">
            <w:pPr>
              <w:rPr>
                <w:rFonts w:cs="Arial"/>
                <w:sz w:val="18"/>
                <w:szCs w:val="18"/>
              </w:rPr>
            </w:pPr>
          </w:p>
        </w:tc>
        <w:tc>
          <w:tcPr>
            <w:tcW w:w="1080" w:type="dxa"/>
          </w:tcPr>
          <w:p w14:paraId="0098CB7C" w14:textId="77777777" w:rsidR="00675604" w:rsidRPr="00675604" w:rsidRDefault="00675604" w:rsidP="00675604">
            <w:pPr>
              <w:rPr>
                <w:rFonts w:cs="Arial"/>
                <w:sz w:val="18"/>
                <w:szCs w:val="18"/>
              </w:rPr>
            </w:pPr>
          </w:p>
        </w:tc>
        <w:tc>
          <w:tcPr>
            <w:tcW w:w="1275" w:type="dxa"/>
            <w:gridSpan w:val="2"/>
          </w:tcPr>
          <w:p w14:paraId="00C307FA" w14:textId="77777777" w:rsidR="00675604" w:rsidRPr="00675604" w:rsidRDefault="00675604" w:rsidP="00675604">
            <w:pPr>
              <w:rPr>
                <w:rFonts w:cs="Arial"/>
                <w:sz w:val="18"/>
                <w:szCs w:val="18"/>
              </w:rPr>
            </w:pPr>
          </w:p>
        </w:tc>
      </w:tr>
      <w:tr w:rsidR="00675604" w:rsidRPr="00675604" w14:paraId="36B0A77C" w14:textId="77777777" w:rsidTr="00675604">
        <w:trPr>
          <w:gridBefore w:val="1"/>
        </w:trPr>
        <w:tc>
          <w:tcPr>
            <w:tcW w:w="859" w:type="dxa"/>
            <w:vAlign w:val="bottom"/>
          </w:tcPr>
          <w:p w14:paraId="3ECC09FB" w14:textId="32CFF5A2" w:rsidR="00675604" w:rsidRPr="00675604" w:rsidRDefault="00675604" w:rsidP="00675604">
            <w:pPr>
              <w:rPr>
                <w:rFonts w:cs="Arial"/>
                <w:sz w:val="18"/>
                <w:szCs w:val="18"/>
              </w:rPr>
            </w:pPr>
            <w:r w:rsidRPr="00675604">
              <w:rPr>
                <w:rFonts w:cs="Arial"/>
                <w:sz w:val="18"/>
                <w:szCs w:val="18"/>
              </w:rPr>
              <w:t>12</w:t>
            </w:r>
          </w:p>
        </w:tc>
        <w:tc>
          <w:tcPr>
            <w:tcW w:w="2340" w:type="dxa"/>
            <w:vAlign w:val="center"/>
          </w:tcPr>
          <w:p w14:paraId="34A7ADCA" w14:textId="6F0F21FD" w:rsidR="00675604" w:rsidRPr="00675604" w:rsidRDefault="00675604" w:rsidP="00675604">
            <w:pPr>
              <w:rPr>
                <w:rFonts w:cs="Arial"/>
                <w:sz w:val="18"/>
                <w:szCs w:val="18"/>
              </w:rPr>
            </w:pPr>
            <w:r w:rsidRPr="00675604">
              <w:rPr>
                <w:rFonts w:cs="Arial"/>
                <w:sz w:val="18"/>
                <w:szCs w:val="18"/>
              </w:rPr>
              <w:t>KLEMMRING DN4/6 PVDF</w:t>
            </w:r>
          </w:p>
        </w:tc>
        <w:tc>
          <w:tcPr>
            <w:tcW w:w="900" w:type="dxa"/>
            <w:vAlign w:val="bottom"/>
          </w:tcPr>
          <w:p w14:paraId="1FC2DC6D" w14:textId="3297D475" w:rsidR="00675604" w:rsidRPr="00675604" w:rsidRDefault="00675604" w:rsidP="00675604">
            <w:pPr>
              <w:rPr>
                <w:rFonts w:cs="Arial"/>
                <w:sz w:val="18"/>
                <w:szCs w:val="18"/>
              </w:rPr>
            </w:pPr>
            <w:r w:rsidRPr="00675604">
              <w:rPr>
                <w:rFonts w:cs="Arial"/>
                <w:sz w:val="18"/>
                <w:szCs w:val="18"/>
              </w:rPr>
              <w:t>3</w:t>
            </w:r>
          </w:p>
        </w:tc>
        <w:tc>
          <w:tcPr>
            <w:tcW w:w="1080" w:type="dxa"/>
          </w:tcPr>
          <w:p w14:paraId="118F045D" w14:textId="77777777" w:rsidR="00675604" w:rsidRPr="00675604" w:rsidRDefault="00675604" w:rsidP="00675604">
            <w:pPr>
              <w:rPr>
                <w:rFonts w:cs="Arial"/>
                <w:sz w:val="18"/>
                <w:szCs w:val="18"/>
              </w:rPr>
            </w:pPr>
          </w:p>
        </w:tc>
        <w:tc>
          <w:tcPr>
            <w:tcW w:w="990" w:type="dxa"/>
          </w:tcPr>
          <w:p w14:paraId="36A71131" w14:textId="77777777" w:rsidR="00675604" w:rsidRPr="00675604" w:rsidRDefault="00675604" w:rsidP="00675604">
            <w:pPr>
              <w:rPr>
                <w:rFonts w:cs="Arial"/>
                <w:sz w:val="18"/>
                <w:szCs w:val="18"/>
              </w:rPr>
            </w:pPr>
          </w:p>
        </w:tc>
        <w:tc>
          <w:tcPr>
            <w:tcW w:w="1080" w:type="dxa"/>
          </w:tcPr>
          <w:p w14:paraId="424B617D" w14:textId="77777777" w:rsidR="00675604" w:rsidRPr="00675604" w:rsidRDefault="00675604" w:rsidP="00675604">
            <w:pPr>
              <w:rPr>
                <w:rFonts w:cs="Arial"/>
                <w:sz w:val="18"/>
                <w:szCs w:val="18"/>
              </w:rPr>
            </w:pPr>
          </w:p>
        </w:tc>
        <w:tc>
          <w:tcPr>
            <w:tcW w:w="1275" w:type="dxa"/>
            <w:gridSpan w:val="2"/>
          </w:tcPr>
          <w:p w14:paraId="60E7C655" w14:textId="77777777" w:rsidR="00675604" w:rsidRPr="00675604" w:rsidRDefault="00675604" w:rsidP="00675604">
            <w:pPr>
              <w:rPr>
                <w:rFonts w:cs="Arial"/>
                <w:sz w:val="18"/>
                <w:szCs w:val="18"/>
              </w:rPr>
            </w:pPr>
          </w:p>
        </w:tc>
      </w:tr>
      <w:tr w:rsidR="00675604" w:rsidRPr="00675604" w14:paraId="5AD476A2" w14:textId="77777777" w:rsidTr="00675604">
        <w:trPr>
          <w:gridBefore w:val="1"/>
        </w:trPr>
        <w:tc>
          <w:tcPr>
            <w:tcW w:w="859" w:type="dxa"/>
            <w:vAlign w:val="bottom"/>
          </w:tcPr>
          <w:p w14:paraId="32161C82" w14:textId="05BE5590" w:rsidR="00675604" w:rsidRPr="00675604" w:rsidRDefault="00675604" w:rsidP="00675604">
            <w:pPr>
              <w:rPr>
                <w:rFonts w:cs="Arial"/>
                <w:sz w:val="18"/>
                <w:szCs w:val="18"/>
              </w:rPr>
            </w:pPr>
            <w:r w:rsidRPr="00675604">
              <w:rPr>
                <w:rFonts w:cs="Arial"/>
                <w:sz w:val="18"/>
                <w:szCs w:val="18"/>
              </w:rPr>
              <w:t>13</w:t>
            </w:r>
          </w:p>
        </w:tc>
        <w:tc>
          <w:tcPr>
            <w:tcW w:w="2340" w:type="dxa"/>
            <w:vAlign w:val="center"/>
          </w:tcPr>
          <w:p w14:paraId="1550869D" w14:textId="71E52C9B" w:rsidR="00675604" w:rsidRPr="00675604" w:rsidRDefault="00675604" w:rsidP="00675604">
            <w:pPr>
              <w:rPr>
                <w:rFonts w:cs="Arial"/>
                <w:sz w:val="18"/>
                <w:szCs w:val="18"/>
              </w:rPr>
            </w:pPr>
            <w:r w:rsidRPr="00675604">
              <w:rPr>
                <w:rFonts w:cs="Arial"/>
                <w:sz w:val="18"/>
                <w:szCs w:val="18"/>
              </w:rPr>
              <w:t>UEBERWURFMUTTER DN4/6 PVDF</w:t>
            </w:r>
          </w:p>
        </w:tc>
        <w:tc>
          <w:tcPr>
            <w:tcW w:w="900" w:type="dxa"/>
            <w:vAlign w:val="bottom"/>
          </w:tcPr>
          <w:p w14:paraId="4D48F147" w14:textId="7FED3875" w:rsidR="00675604" w:rsidRPr="00675604" w:rsidRDefault="00675604" w:rsidP="00675604">
            <w:pPr>
              <w:rPr>
                <w:rFonts w:cs="Arial"/>
                <w:sz w:val="18"/>
                <w:szCs w:val="18"/>
              </w:rPr>
            </w:pPr>
            <w:r w:rsidRPr="00675604">
              <w:rPr>
                <w:rFonts w:cs="Arial"/>
                <w:sz w:val="18"/>
                <w:szCs w:val="18"/>
              </w:rPr>
              <w:t>3</w:t>
            </w:r>
          </w:p>
        </w:tc>
        <w:tc>
          <w:tcPr>
            <w:tcW w:w="1080" w:type="dxa"/>
          </w:tcPr>
          <w:p w14:paraId="025D0C22" w14:textId="77777777" w:rsidR="00675604" w:rsidRPr="00675604" w:rsidRDefault="00675604" w:rsidP="00675604">
            <w:pPr>
              <w:rPr>
                <w:rFonts w:cs="Arial"/>
                <w:sz w:val="18"/>
                <w:szCs w:val="18"/>
              </w:rPr>
            </w:pPr>
          </w:p>
        </w:tc>
        <w:tc>
          <w:tcPr>
            <w:tcW w:w="990" w:type="dxa"/>
          </w:tcPr>
          <w:p w14:paraId="46A737F0" w14:textId="77777777" w:rsidR="00675604" w:rsidRPr="00675604" w:rsidRDefault="00675604" w:rsidP="00675604">
            <w:pPr>
              <w:rPr>
                <w:rFonts w:cs="Arial"/>
                <w:sz w:val="18"/>
                <w:szCs w:val="18"/>
              </w:rPr>
            </w:pPr>
          </w:p>
        </w:tc>
        <w:tc>
          <w:tcPr>
            <w:tcW w:w="1080" w:type="dxa"/>
          </w:tcPr>
          <w:p w14:paraId="1819C5E3" w14:textId="77777777" w:rsidR="00675604" w:rsidRPr="00675604" w:rsidRDefault="00675604" w:rsidP="00675604">
            <w:pPr>
              <w:rPr>
                <w:rFonts w:cs="Arial"/>
                <w:sz w:val="18"/>
                <w:szCs w:val="18"/>
              </w:rPr>
            </w:pPr>
          </w:p>
        </w:tc>
        <w:tc>
          <w:tcPr>
            <w:tcW w:w="1275" w:type="dxa"/>
            <w:gridSpan w:val="2"/>
          </w:tcPr>
          <w:p w14:paraId="2FC95BD3" w14:textId="77777777" w:rsidR="00675604" w:rsidRPr="00675604" w:rsidRDefault="00675604" w:rsidP="00675604">
            <w:pPr>
              <w:rPr>
                <w:rFonts w:cs="Arial"/>
                <w:sz w:val="18"/>
                <w:szCs w:val="18"/>
              </w:rPr>
            </w:pPr>
          </w:p>
        </w:tc>
      </w:tr>
      <w:tr w:rsidR="00675604" w:rsidRPr="00675604" w14:paraId="41779BEB" w14:textId="77777777" w:rsidTr="00675604">
        <w:trPr>
          <w:gridBefore w:val="1"/>
        </w:trPr>
        <w:tc>
          <w:tcPr>
            <w:tcW w:w="859" w:type="dxa"/>
            <w:vAlign w:val="bottom"/>
          </w:tcPr>
          <w:p w14:paraId="23D7FB8C" w14:textId="4A9BCDF9" w:rsidR="00675604" w:rsidRPr="00675604" w:rsidRDefault="00675604" w:rsidP="00675604">
            <w:pPr>
              <w:rPr>
                <w:rFonts w:cs="Arial"/>
                <w:sz w:val="18"/>
                <w:szCs w:val="18"/>
              </w:rPr>
            </w:pPr>
            <w:r w:rsidRPr="00675604">
              <w:rPr>
                <w:rFonts w:cs="Arial"/>
                <w:sz w:val="18"/>
                <w:szCs w:val="18"/>
              </w:rPr>
              <w:t>14</w:t>
            </w:r>
          </w:p>
        </w:tc>
        <w:tc>
          <w:tcPr>
            <w:tcW w:w="2340" w:type="dxa"/>
            <w:vAlign w:val="center"/>
          </w:tcPr>
          <w:p w14:paraId="2FD9E368" w14:textId="5639B1D5" w:rsidR="00675604" w:rsidRPr="00675604" w:rsidRDefault="00675604" w:rsidP="00675604">
            <w:pPr>
              <w:rPr>
                <w:rFonts w:cs="Arial"/>
                <w:sz w:val="18"/>
                <w:szCs w:val="18"/>
              </w:rPr>
            </w:pPr>
            <w:r w:rsidRPr="00675604">
              <w:rPr>
                <w:rFonts w:cs="Arial"/>
                <w:sz w:val="18"/>
                <w:szCs w:val="18"/>
              </w:rPr>
              <w:t>Cobas 6800 Option Fix</w:t>
            </w:r>
          </w:p>
        </w:tc>
        <w:tc>
          <w:tcPr>
            <w:tcW w:w="900" w:type="dxa"/>
            <w:vAlign w:val="bottom"/>
          </w:tcPr>
          <w:p w14:paraId="54F5D370" w14:textId="7E681330" w:rsidR="00675604" w:rsidRPr="00675604" w:rsidRDefault="00675604" w:rsidP="00675604">
            <w:pPr>
              <w:rPr>
                <w:rFonts w:cs="Arial"/>
                <w:sz w:val="18"/>
                <w:szCs w:val="18"/>
              </w:rPr>
            </w:pPr>
            <w:r w:rsidRPr="00675604">
              <w:rPr>
                <w:rFonts w:cs="Arial"/>
                <w:sz w:val="18"/>
                <w:szCs w:val="18"/>
              </w:rPr>
              <w:t>1</w:t>
            </w:r>
          </w:p>
        </w:tc>
        <w:tc>
          <w:tcPr>
            <w:tcW w:w="1080" w:type="dxa"/>
          </w:tcPr>
          <w:p w14:paraId="75BD548A" w14:textId="77777777" w:rsidR="00675604" w:rsidRPr="00675604" w:rsidRDefault="00675604" w:rsidP="00675604">
            <w:pPr>
              <w:rPr>
                <w:rFonts w:cs="Arial"/>
                <w:sz w:val="18"/>
                <w:szCs w:val="18"/>
              </w:rPr>
            </w:pPr>
          </w:p>
        </w:tc>
        <w:tc>
          <w:tcPr>
            <w:tcW w:w="990" w:type="dxa"/>
          </w:tcPr>
          <w:p w14:paraId="7B611EB3" w14:textId="77777777" w:rsidR="00675604" w:rsidRPr="00675604" w:rsidRDefault="00675604" w:rsidP="00675604">
            <w:pPr>
              <w:rPr>
                <w:rFonts w:cs="Arial"/>
                <w:sz w:val="18"/>
                <w:szCs w:val="18"/>
              </w:rPr>
            </w:pPr>
          </w:p>
        </w:tc>
        <w:tc>
          <w:tcPr>
            <w:tcW w:w="1080" w:type="dxa"/>
          </w:tcPr>
          <w:p w14:paraId="57E3C0DF" w14:textId="77777777" w:rsidR="00675604" w:rsidRPr="00675604" w:rsidRDefault="00675604" w:rsidP="00675604">
            <w:pPr>
              <w:rPr>
                <w:rFonts w:cs="Arial"/>
                <w:sz w:val="18"/>
                <w:szCs w:val="18"/>
              </w:rPr>
            </w:pPr>
          </w:p>
        </w:tc>
        <w:tc>
          <w:tcPr>
            <w:tcW w:w="1275" w:type="dxa"/>
            <w:gridSpan w:val="2"/>
          </w:tcPr>
          <w:p w14:paraId="576B10FD" w14:textId="77777777" w:rsidR="00675604" w:rsidRPr="00675604" w:rsidRDefault="00675604" w:rsidP="00675604">
            <w:pPr>
              <w:rPr>
                <w:rFonts w:cs="Arial"/>
                <w:sz w:val="18"/>
                <w:szCs w:val="18"/>
              </w:rPr>
            </w:pPr>
          </w:p>
        </w:tc>
      </w:tr>
      <w:tr w:rsidR="00675604" w:rsidRPr="00675604" w14:paraId="02D75F83" w14:textId="77777777" w:rsidTr="00675604">
        <w:trPr>
          <w:gridBefore w:val="1"/>
        </w:trPr>
        <w:tc>
          <w:tcPr>
            <w:tcW w:w="859" w:type="dxa"/>
            <w:vAlign w:val="bottom"/>
          </w:tcPr>
          <w:p w14:paraId="24A55054" w14:textId="79B51E55" w:rsidR="00675604" w:rsidRPr="00675604" w:rsidRDefault="00675604" w:rsidP="00675604">
            <w:pPr>
              <w:rPr>
                <w:rFonts w:cs="Arial"/>
                <w:sz w:val="18"/>
                <w:szCs w:val="18"/>
              </w:rPr>
            </w:pPr>
            <w:r w:rsidRPr="00675604">
              <w:rPr>
                <w:rFonts w:cs="Arial"/>
                <w:sz w:val="18"/>
                <w:szCs w:val="18"/>
              </w:rPr>
              <w:t>15</w:t>
            </w:r>
          </w:p>
        </w:tc>
        <w:tc>
          <w:tcPr>
            <w:tcW w:w="2340" w:type="dxa"/>
            <w:vAlign w:val="center"/>
          </w:tcPr>
          <w:p w14:paraId="750764B4" w14:textId="3459937F" w:rsidR="00675604" w:rsidRPr="00675604" w:rsidRDefault="00675604" w:rsidP="00675604">
            <w:pPr>
              <w:rPr>
                <w:rFonts w:cs="Arial"/>
                <w:sz w:val="18"/>
                <w:szCs w:val="18"/>
              </w:rPr>
            </w:pPr>
            <w:r w:rsidRPr="00675604">
              <w:rPr>
                <w:rFonts w:cs="Arial"/>
                <w:sz w:val="18"/>
                <w:szCs w:val="18"/>
              </w:rPr>
              <w:t xml:space="preserve">Sample Supply Module </w:t>
            </w:r>
          </w:p>
        </w:tc>
        <w:tc>
          <w:tcPr>
            <w:tcW w:w="900" w:type="dxa"/>
            <w:vAlign w:val="bottom"/>
          </w:tcPr>
          <w:p w14:paraId="37AF4474" w14:textId="6B7C4946" w:rsidR="00675604" w:rsidRPr="00675604" w:rsidRDefault="00675604" w:rsidP="00675604">
            <w:pPr>
              <w:rPr>
                <w:rFonts w:cs="Arial"/>
                <w:sz w:val="18"/>
                <w:szCs w:val="18"/>
              </w:rPr>
            </w:pPr>
            <w:r w:rsidRPr="00675604">
              <w:rPr>
                <w:rFonts w:cs="Arial"/>
                <w:sz w:val="18"/>
                <w:szCs w:val="18"/>
              </w:rPr>
              <w:t>1</w:t>
            </w:r>
          </w:p>
        </w:tc>
        <w:tc>
          <w:tcPr>
            <w:tcW w:w="1080" w:type="dxa"/>
          </w:tcPr>
          <w:p w14:paraId="59E1E1BE" w14:textId="77777777" w:rsidR="00675604" w:rsidRPr="00675604" w:rsidRDefault="00675604" w:rsidP="00675604">
            <w:pPr>
              <w:rPr>
                <w:rFonts w:cs="Arial"/>
                <w:sz w:val="18"/>
                <w:szCs w:val="18"/>
              </w:rPr>
            </w:pPr>
          </w:p>
        </w:tc>
        <w:tc>
          <w:tcPr>
            <w:tcW w:w="990" w:type="dxa"/>
          </w:tcPr>
          <w:p w14:paraId="499E1A6D" w14:textId="77777777" w:rsidR="00675604" w:rsidRPr="00675604" w:rsidRDefault="00675604" w:rsidP="00675604">
            <w:pPr>
              <w:rPr>
                <w:rFonts w:cs="Arial"/>
                <w:sz w:val="18"/>
                <w:szCs w:val="18"/>
              </w:rPr>
            </w:pPr>
          </w:p>
        </w:tc>
        <w:tc>
          <w:tcPr>
            <w:tcW w:w="1080" w:type="dxa"/>
          </w:tcPr>
          <w:p w14:paraId="5168B0B9" w14:textId="77777777" w:rsidR="00675604" w:rsidRPr="00675604" w:rsidRDefault="00675604" w:rsidP="00675604">
            <w:pPr>
              <w:rPr>
                <w:rFonts w:cs="Arial"/>
                <w:sz w:val="18"/>
                <w:szCs w:val="18"/>
              </w:rPr>
            </w:pPr>
          </w:p>
        </w:tc>
        <w:tc>
          <w:tcPr>
            <w:tcW w:w="1275" w:type="dxa"/>
            <w:gridSpan w:val="2"/>
          </w:tcPr>
          <w:p w14:paraId="38507CFA" w14:textId="77777777" w:rsidR="00675604" w:rsidRPr="00675604" w:rsidRDefault="00675604" w:rsidP="00675604">
            <w:pPr>
              <w:rPr>
                <w:rFonts w:cs="Arial"/>
                <w:sz w:val="18"/>
                <w:szCs w:val="18"/>
              </w:rPr>
            </w:pPr>
          </w:p>
        </w:tc>
      </w:tr>
      <w:tr w:rsidR="001A2AFF" w:rsidRPr="00712C0E" w14:paraId="2D30D8D2" w14:textId="77777777" w:rsidTr="00675604">
        <w:trPr>
          <w:gridAfter w:val="1"/>
          <w:wAfter w:w="108" w:type="dxa"/>
        </w:trPr>
        <w:tc>
          <w:tcPr>
            <w:tcW w:w="859" w:type="dxa"/>
            <w:gridSpan w:val="2"/>
            <w:vAlign w:val="bottom"/>
          </w:tcPr>
          <w:p w14:paraId="375733C7" w14:textId="1A13EFFA" w:rsidR="001A2AFF" w:rsidRPr="00675604" w:rsidRDefault="00675604" w:rsidP="00BE6513">
            <w:pPr>
              <w:rPr>
                <w:rFonts w:cs="Arial"/>
                <w:sz w:val="18"/>
                <w:szCs w:val="18"/>
              </w:rPr>
            </w:pPr>
            <w:r w:rsidRPr="00675604">
              <w:rPr>
                <w:rFonts w:cs="Arial"/>
                <w:sz w:val="18"/>
                <w:szCs w:val="18"/>
              </w:rPr>
              <w:t>16</w:t>
            </w:r>
          </w:p>
        </w:tc>
        <w:tc>
          <w:tcPr>
            <w:tcW w:w="2340" w:type="dxa"/>
            <w:vAlign w:val="center"/>
          </w:tcPr>
          <w:p w14:paraId="276A2C77" w14:textId="09EA12E1" w:rsidR="001A2AFF" w:rsidRPr="00675604" w:rsidRDefault="00675604" w:rsidP="00BE6513">
            <w:pPr>
              <w:rPr>
                <w:rFonts w:cs="Arial"/>
                <w:sz w:val="18"/>
                <w:szCs w:val="18"/>
              </w:rPr>
            </w:pPr>
            <w:r w:rsidRPr="00675604">
              <w:rPr>
                <w:rFonts w:cs="Arial"/>
                <w:sz w:val="18"/>
                <w:szCs w:val="18"/>
              </w:rPr>
              <w:t>IG server set 24.000,00 €</w:t>
            </w:r>
          </w:p>
        </w:tc>
        <w:tc>
          <w:tcPr>
            <w:tcW w:w="900" w:type="dxa"/>
            <w:vAlign w:val="bottom"/>
          </w:tcPr>
          <w:p w14:paraId="2F389C89" w14:textId="73E2F908" w:rsidR="001A2AFF" w:rsidRPr="00675604" w:rsidRDefault="00675604" w:rsidP="00BE6513">
            <w:pPr>
              <w:rPr>
                <w:rFonts w:cs="Arial"/>
                <w:sz w:val="18"/>
                <w:szCs w:val="18"/>
              </w:rPr>
            </w:pPr>
            <w:r w:rsidRPr="00675604">
              <w:rPr>
                <w:rFonts w:cs="Arial"/>
                <w:sz w:val="18"/>
                <w:szCs w:val="18"/>
              </w:rPr>
              <w:t>1</w:t>
            </w:r>
          </w:p>
        </w:tc>
        <w:tc>
          <w:tcPr>
            <w:tcW w:w="1080" w:type="dxa"/>
          </w:tcPr>
          <w:p w14:paraId="29D9FC4D" w14:textId="77777777" w:rsidR="001A2AFF" w:rsidRPr="00675604" w:rsidRDefault="001A2AFF" w:rsidP="00BE6513">
            <w:pPr>
              <w:rPr>
                <w:rFonts w:cs="Arial"/>
                <w:sz w:val="18"/>
                <w:szCs w:val="18"/>
              </w:rPr>
            </w:pPr>
          </w:p>
        </w:tc>
        <w:tc>
          <w:tcPr>
            <w:tcW w:w="990" w:type="dxa"/>
          </w:tcPr>
          <w:p w14:paraId="2AB0E938" w14:textId="77777777" w:rsidR="001A2AFF" w:rsidRPr="00675604" w:rsidRDefault="001A2AFF" w:rsidP="00BE6513">
            <w:pPr>
              <w:rPr>
                <w:rFonts w:cs="Arial"/>
                <w:sz w:val="18"/>
                <w:szCs w:val="18"/>
              </w:rPr>
            </w:pPr>
          </w:p>
        </w:tc>
        <w:tc>
          <w:tcPr>
            <w:tcW w:w="1080" w:type="dxa"/>
          </w:tcPr>
          <w:p w14:paraId="5FEFDB9D" w14:textId="77777777" w:rsidR="001A2AFF" w:rsidRPr="00675604" w:rsidRDefault="001A2AFF" w:rsidP="00BE6513">
            <w:pPr>
              <w:rPr>
                <w:rFonts w:cs="Arial"/>
                <w:sz w:val="18"/>
                <w:szCs w:val="18"/>
              </w:rPr>
            </w:pPr>
          </w:p>
        </w:tc>
        <w:tc>
          <w:tcPr>
            <w:tcW w:w="1275" w:type="dxa"/>
          </w:tcPr>
          <w:p w14:paraId="0FC900D0" w14:textId="77777777" w:rsidR="001A2AFF" w:rsidRPr="00675604" w:rsidRDefault="001A2AFF" w:rsidP="00BE6513">
            <w:pPr>
              <w:rPr>
                <w:rFonts w:cs="Arial"/>
                <w:sz w:val="18"/>
                <w:szCs w:val="18"/>
              </w:rPr>
            </w:pPr>
          </w:p>
        </w:tc>
      </w:tr>
      <w:tr w:rsidR="00675604" w:rsidRPr="00675604" w14:paraId="7EDE28A9" w14:textId="77777777" w:rsidTr="00675604">
        <w:trPr>
          <w:gridBefore w:val="1"/>
        </w:trPr>
        <w:tc>
          <w:tcPr>
            <w:tcW w:w="859" w:type="dxa"/>
            <w:vAlign w:val="bottom"/>
          </w:tcPr>
          <w:p w14:paraId="0BD7FB62" w14:textId="6578AA0E" w:rsidR="00675604" w:rsidRPr="00675604" w:rsidRDefault="00675604" w:rsidP="00675604">
            <w:pPr>
              <w:rPr>
                <w:rFonts w:cs="Arial"/>
                <w:sz w:val="18"/>
                <w:szCs w:val="18"/>
              </w:rPr>
            </w:pPr>
            <w:r w:rsidRPr="00675604">
              <w:rPr>
                <w:rFonts w:cs="Arial"/>
                <w:sz w:val="18"/>
                <w:szCs w:val="18"/>
              </w:rPr>
              <w:t>17</w:t>
            </w:r>
          </w:p>
        </w:tc>
        <w:tc>
          <w:tcPr>
            <w:tcW w:w="2340" w:type="dxa"/>
            <w:vAlign w:val="center"/>
          </w:tcPr>
          <w:p w14:paraId="77D3948C" w14:textId="6120C88E" w:rsidR="00675604" w:rsidRPr="00675604" w:rsidRDefault="00675604" w:rsidP="00675604">
            <w:pPr>
              <w:rPr>
                <w:rFonts w:cs="Arial"/>
                <w:sz w:val="18"/>
                <w:szCs w:val="18"/>
              </w:rPr>
            </w:pPr>
            <w:r w:rsidRPr="00675604">
              <w:rPr>
                <w:rFonts w:cs="Arial"/>
                <w:sz w:val="18"/>
                <w:szCs w:val="18"/>
              </w:rPr>
              <w:t xml:space="preserve">Cable Power EU L10000 </w:t>
            </w:r>
          </w:p>
        </w:tc>
        <w:tc>
          <w:tcPr>
            <w:tcW w:w="900" w:type="dxa"/>
            <w:vAlign w:val="bottom"/>
          </w:tcPr>
          <w:p w14:paraId="0AF6B6AC" w14:textId="41BAD7E3" w:rsidR="00675604" w:rsidRPr="00675604" w:rsidRDefault="00675604" w:rsidP="00675604">
            <w:pPr>
              <w:rPr>
                <w:rFonts w:cs="Arial"/>
                <w:sz w:val="18"/>
                <w:szCs w:val="18"/>
              </w:rPr>
            </w:pPr>
            <w:r w:rsidRPr="00675604">
              <w:rPr>
                <w:rFonts w:cs="Arial"/>
                <w:sz w:val="18"/>
                <w:szCs w:val="18"/>
              </w:rPr>
              <w:t>1</w:t>
            </w:r>
          </w:p>
        </w:tc>
        <w:tc>
          <w:tcPr>
            <w:tcW w:w="1080" w:type="dxa"/>
          </w:tcPr>
          <w:p w14:paraId="35CAA90B" w14:textId="77777777" w:rsidR="00675604" w:rsidRPr="00675604" w:rsidRDefault="00675604" w:rsidP="00675604">
            <w:pPr>
              <w:rPr>
                <w:rFonts w:cs="Arial"/>
                <w:sz w:val="18"/>
                <w:szCs w:val="18"/>
              </w:rPr>
            </w:pPr>
          </w:p>
        </w:tc>
        <w:tc>
          <w:tcPr>
            <w:tcW w:w="990" w:type="dxa"/>
          </w:tcPr>
          <w:p w14:paraId="3AC3EC8E" w14:textId="77777777" w:rsidR="00675604" w:rsidRPr="00675604" w:rsidRDefault="00675604" w:rsidP="00675604">
            <w:pPr>
              <w:rPr>
                <w:rFonts w:cs="Arial"/>
                <w:sz w:val="18"/>
                <w:szCs w:val="18"/>
              </w:rPr>
            </w:pPr>
          </w:p>
        </w:tc>
        <w:tc>
          <w:tcPr>
            <w:tcW w:w="1080" w:type="dxa"/>
          </w:tcPr>
          <w:p w14:paraId="0956CA19" w14:textId="77777777" w:rsidR="00675604" w:rsidRPr="00675604" w:rsidRDefault="00675604" w:rsidP="00675604">
            <w:pPr>
              <w:rPr>
                <w:rFonts w:cs="Arial"/>
                <w:sz w:val="18"/>
                <w:szCs w:val="18"/>
              </w:rPr>
            </w:pPr>
          </w:p>
        </w:tc>
        <w:tc>
          <w:tcPr>
            <w:tcW w:w="1275" w:type="dxa"/>
            <w:gridSpan w:val="2"/>
          </w:tcPr>
          <w:p w14:paraId="6193D1A2" w14:textId="77777777" w:rsidR="00675604" w:rsidRPr="00675604" w:rsidRDefault="00675604" w:rsidP="00675604">
            <w:pPr>
              <w:rPr>
                <w:rFonts w:cs="Arial"/>
                <w:sz w:val="18"/>
                <w:szCs w:val="18"/>
              </w:rPr>
            </w:pPr>
          </w:p>
        </w:tc>
      </w:tr>
      <w:tr w:rsidR="00675604" w:rsidRPr="00675604" w14:paraId="7D974023" w14:textId="77777777" w:rsidTr="00675604">
        <w:trPr>
          <w:gridBefore w:val="1"/>
        </w:trPr>
        <w:tc>
          <w:tcPr>
            <w:tcW w:w="859" w:type="dxa"/>
            <w:vAlign w:val="bottom"/>
          </w:tcPr>
          <w:p w14:paraId="2BCAE26B" w14:textId="37F8F34F" w:rsidR="00675604" w:rsidRPr="00675604" w:rsidRDefault="00675604" w:rsidP="00675604">
            <w:pPr>
              <w:rPr>
                <w:rFonts w:cs="Arial"/>
                <w:sz w:val="18"/>
                <w:szCs w:val="18"/>
              </w:rPr>
            </w:pPr>
            <w:r w:rsidRPr="00675604">
              <w:rPr>
                <w:rFonts w:cs="Arial"/>
                <w:sz w:val="18"/>
                <w:szCs w:val="18"/>
              </w:rPr>
              <w:t>18</w:t>
            </w:r>
          </w:p>
        </w:tc>
        <w:tc>
          <w:tcPr>
            <w:tcW w:w="2340" w:type="dxa"/>
            <w:vAlign w:val="center"/>
          </w:tcPr>
          <w:p w14:paraId="215CE2A3" w14:textId="649B015A" w:rsidR="00675604" w:rsidRPr="00675604" w:rsidRDefault="00675604" w:rsidP="00675604">
            <w:pPr>
              <w:rPr>
                <w:rFonts w:cs="Arial"/>
                <w:sz w:val="18"/>
                <w:szCs w:val="18"/>
              </w:rPr>
            </w:pPr>
            <w:r w:rsidRPr="00675604">
              <w:rPr>
                <w:rFonts w:cs="Arial"/>
                <w:sz w:val="18"/>
                <w:szCs w:val="18"/>
              </w:rPr>
              <w:t>Cable Power EU SSM/IG L10000</w:t>
            </w:r>
          </w:p>
        </w:tc>
        <w:tc>
          <w:tcPr>
            <w:tcW w:w="900" w:type="dxa"/>
            <w:vAlign w:val="bottom"/>
          </w:tcPr>
          <w:p w14:paraId="036F50CC" w14:textId="298FC9DD" w:rsidR="00675604" w:rsidRPr="00675604" w:rsidRDefault="00675604" w:rsidP="00675604">
            <w:pPr>
              <w:rPr>
                <w:rFonts w:cs="Arial"/>
                <w:sz w:val="18"/>
                <w:szCs w:val="18"/>
              </w:rPr>
            </w:pPr>
            <w:r w:rsidRPr="00675604">
              <w:rPr>
                <w:rFonts w:cs="Arial"/>
                <w:sz w:val="18"/>
                <w:szCs w:val="18"/>
              </w:rPr>
              <w:t>1</w:t>
            </w:r>
          </w:p>
        </w:tc>
        <w:tc>
          <w:tcPr>
            <w:tcW w:w="1080" w:type="dxa"/>
          </w:tcPr>
          <w:p w14:paraId="607B63D2" w14:textId="77777777" w:rsidR="00675604" w:rsidRPr="00675604" w:rsidRDefault="00675604" w:rsidP="00675604">
            <w:pPr>
              <w:rPr>
                <w:rFonts w:cs="Arial"/>
                <w:sz w:val="18"/>
                <w:szCs w:val="18"/>
              </w:rPr>
            </w:pPr>
          </w:p>
        </w:tc>
        <w:tc>
          <w:tcPr>
            <w:tcW w:w="990" w:type="dxa"/>
          </w:tcPr>
          <w:p w14:paraId="78B15497" w14:textId="77777777" w:rsidR="00675604" w:rsidRPr="00675604" w:rsidRDefault="00675604" w:rsidP="00675604">
            <w:pPr>
              <w:rPr>
                <w:rFonts w:cs="Arial"/>
                <w:sz w:val="18"/>
                <w:szCs w:val="18"/>
              </w:rPr>
            </w:pPr>
          </w:p>
        </w:tc>
        <w:tc>
          <w:tcPr>
            <w:tcW w:w="1080" w:type="dxa"/>
          </w:tcPr>
          <w:p w14:paraId="460714E0" w14:textId="77777777" w:rsidR="00675604" w:rsidRPr="00675604" w:rsidRDefault="00675604" w:rsidP="00675604">
            <w:pPr>
              <w:rPr>
                <w:rFonts w:cs="Arial"/>
                <w:sz w:val="18"/>
                <w:szCs w:val="18"/>
              </w:rPr>
            </w:pPr>
          </w:p>
        </w:tc>
        <w:tc>
          <w:tcPr>
            <w:tcW w:w="1275" w:type="dxa"/>
            <w:gridSpan w:val="2"/>
          </w:tcPr>
          <w:p w14:paraId="18B89E22" w14:textId="77777777" w:rsidR="00675604" w:rsidRPr="00675604" w:rsidRDefault="00675604" w:rsidP="00675604">
            <w:pPr>
              <w:rPr>
                <w:rFonts w:cs="Arial"/>
                <w:sz w:val="18"/>
                <w:szCs w:val="18"/>
              </w:rPr>
            </w:pPr>
          </w:p>
        </w:tc>
      </w:tr>
      <w:tr w:rsidR="00675604" w:rsidRPr="00675604" w14:paraId="23442E4B" w14:textId="77777777" w:rsidTr="00675604">
        <w:trPr>
          <w:gridBefore w:val="1"/>
        </w:trPr>
        <w:tc>
          <w:tcPr>
            <w:tcW w:w="859" w:type="dxa"/>
            <w:vAlign w:val="bottom"/>
          </w:tcPr>
          <w:p w14:paraId="2E846AFD" w14:textId="0C3FF9E8" w:rsidR="00675604" w:rsidRPr="00675604" w:rsidRDefault="00675604" w:rsidP="00675604">
            <w:pPr>
              <w:rPr>
                <w:rFonts w:cs="Arial"/>
                <w:sz w:val="18"/>
                <w:szCs w:val="18"/>
              </w:rPr>
            </w:pPr>
            <w:r w:rsidRPr="00675604">
              <w:rPr>
                <w:rFonts w:cs="Arial"/>
                <w:sz w:val="18"/>
                <w:szCs w:val="18"/>
              </w:rPr>
              <w:t>19</w:t>
            </w:r>
          </w:p>
        </w:tc>
        <w:tc>
          <w:tcPr>
            <w:tcW w:w="2340" w:type="dxa"/>
            <w:vAlign w:val="center"/>
          </w:tcPr>
          <w:p w14:paraId="29093185" w14:textId="0D62EBDC" w:rsidR="00675604" w:rsidRPr="00675604" w:rsidRDefault="00675604" w:rsidP="00675604">
            <w:pPr>
              <w:rPr>
                <w:rFonts w:cs="Arial"/>
                <w:sz w:val="18"/>
                <w:szCs w:val="18"/>
              </w:rPr>
            </w:pPr>
            <w:r w:rsidRPr="00675604">
              <w:rPr>
                <w:rFonts w:cs="Arial"/>
                <w:sz w:val="18"/>
                <w:szCs w:val="18"/>
              </w:rPr>
              <w:t xml:space="preserve">RD STANDARD RACK 0001-0050 </w:t>
            </w:r>
          </w:p>
        </w:tc>
        <w:tc>
          <w:tcPr>
            <w:tcW w:w="900" w:type="dxa"/>
            <w:vAlign w:val="bottom"/>
          </w:tcPr>
          <w:p w14:paraId="60BD8B57" w14:textId="26FF21B4" w:rsidR="00675604" w:rsidRPr="00675604" w:rsidRDefault="00675604" w:rsidP="00675604">
            <w:pPr>
              <w:rPr>
                <w:rFonts w:cs="Arial"/>
                <w:sz w:val="18"/>
                <w:szCs w:val="18"/>
              </w:rPr>
            </w:pPr>
            <w:r w:rsidRPr="00675604">
              <w:rPr>
                <w:rFonts w:cs="Arial"/>
                <w:sz w:val="18"/>
                <w:szCs w:val="18"/>
              </w:rPr>
              <w:t>1</w:t>
            </w:r>
          </w:p>
        </w:tc>
        <w:tc>
          <w:tcPr>
            <w:tcW w:w="1080" w:type="dxa"/>
          </w:tcPr>
          <w:p w14:paraId="62976225" w14:textId="77777777" w:rsidR="00675604" w:rsidRPr="00675604" w:rsidRDefault="00675604" w:rsidP="00675604">
            <w:pPr>
              <w:rPr>
                <w:rFonts w:cs="Arial"/>
                <w:sz w:val="18"/>
                <w:szCs w:val="18"/>
              </w:rPr>
            </w:pPr>
          </w:p>
        </w:tc>
        <w:tc>
          <w:tcPr>
            <w:tcW w:w="990" w:type="dxa"/>
          </w:tcPr>
          <w:p w14:paraId="649D019A" w14:textId="77777777" w:rsidR="00675604" w:rsidRPr="00675604" w:rsidRDefault="00675604" w:rsidP="00675604">
            <w:pPr>
              <w:rPr>
                <w:rFonts w:cs="Arial"/>
                <w:sz w:val="18"/>
                <w:szCs w:val="18"/>
              </w:rPr>
            </w:pPr>
          </w:p>
        </w:tc>
        <w:tc>
          <w:tcPr>
            <w:tcW w:w="1080" w:type="dxa"/>
          </w:tcPr>
          <w:p w14:paraId="76535AD1" w14:textId="77777777" w:rsidR="00675604" w:rsidRPr="00675604" w:rsidRDefault="00675604" w:rsidP="00675604">
            <w:pPr>
              <w:rPr>
                <w:rFonts w:cs="Arial"/>
                <w:sz w:val="18"/>
                <w:szCs w:val="18"/>
              </w:rPr>
            </w:pPr>
          </w:p>
        </w:tc>
        <w:tc>
          <w:tcPr>
            <w:tcW w:w="1275" w:type="dxa"/>
            <w:gridSpan w:val="2"/>
          </w:tcPr>
          <w:p w14:paraId="76CFF703" w14:textId="77777777" w:rsidR="00675604" w:rsidRPr="00675604" w:rsidRDefault="00675604" w:rsidP="00675604">
            <w:pPr>
              <w:rPr>
                <w:rFonts w:cs="Arial"/>
                <w:sz w:val="18"/>
                <w:szCs w:val="18"/>
              </w:rPr>
            </w:pPr>
          </w:p>
        </w:tc>
      </w:tr>
      <w:tr w:rsidR="00675604" w:rsidRPr="00675604" w14:paraId="1B1DD685" w14:textId="77777777" w:rsidTr="00675604">
        <w:trPr>
          <w:gridBefore w:val="1"/>
        </w:trPr>
        <w:tc>
          <w:tcPr>
            <w:tcW w:w="859" w:type="dxa"/>
            <w:vAlign w:val="bottom"/>
          </w:tcPr>
          <w:p w14:paraId="09B0C4FF" w14:textId="24BCB482" w:rsidR="00675604" w:rsidRPr="00675604" w:rsidRDefault="00675604" w:rsidP="00675604">
            <w:pPr>
              <w:rPr>
                <w:rFonts w:cs="Arial"/>
                <w:sz w:val="18"/>
                <w:szCs w:val="18"/>
              </w:rPr>
            </w:pPr>
            <w:r w:rsidRPr="00675604">
              <w:rPr>
                <w:rFonts w:cs="Arial"/>
                <w:sz w:val="18"/>
                <w:szCs w:val="18"/>
              </w:rPr>
              <w:t>20</w:t>
            </w:r>
          </w:p>
        </w:tc>
        <w:tc>
          <w:tcPr>
            <w:tcW w:w="2340" w:type="dxa"/>
            <w:vAlign w:val="center"/>
          </w:tcPr>
          <w:p w14:paraId="5D8224A1" w14:textId="7665A8F4" w:rsidR="00675604" w:rsidRPr="00675604" w:rsidRDefault="00675604" w:rsidP="00675604">
            <w:pPr>
              <w:rPr>
                <w:rFonts w:cs="Arial"/>
                <w:sz w:val="18"/>
                <w:szCs w:val="18"/>
              </w:rPr>
            </w:pPr>
            <w:r w:rsidRPr="00675604">
              <w:rPr>
                <w:rFonts w:cs="Arial"/>
                <w:sz w:val="18"/>
                <w:szCs w:val="18"/>
              </w:rPr>
              <w:t>STD-RACK 0051-0100</w:t>
            </w:r>
          </w:p>
        </w:tc>
        <w:tc>
          <w:tcPr>
            <w:tcW w:w="900" w:type="dxa"/>
            <w:vAlign w:val="bottom"/>
          </w:tcPr>
          <w:p w14:paraId="64C424F4" w14:textId="350F8EA7" w:rsidR="00675604" w:rsidRPr="00675604" w:rsidRDefault="00675604" w:rsidP="00675604">
            <w:pPr>
              <w:rPr>
                <w:rFonts w:cs="Arial"/>
                <w:sz w:val="18"/>
                <w:szCs w:val="18"/>
              </w:rPr>
            </w:pPr>
            <w:r w:rsidRPr="00675604">
              <w:rPr>
                <w:rFonts w:cs="Arial"/>
                <w:sz w:val="18"/>
                <w:szCs w:val="18"/>
              </w:rPr>
              <w:t>1</w:t>
            </w:r>
          </w:p>
        </w:tc>
        <w:tc>
          <w:tcPr>
            <w:tcW w:w="1080" w:type="dxa"/>
          </w:tcPr>
          <w:p w14:paraId="53CA9721" w14:textId="77777777" w:rsidR="00675604" w:rsidRPr="00675604" w:rsidRDefault="00675604" w:rsidP="00675604">
            <w:pPr>
              <w:rPr>
                <w:rFonts w:cs="Arial"/>
                <w:sz w:val="18"/>
                <w:szCs w:val="18"/>
              </w:rPr>
            </w:pPr>
          </w:p>
        </w:tc>
        <w:tc>
          <w:tcPr>
            <w:tcW w:w="990" w:type="dxa"/>
          </w:tcPr>
          <w:p w14:paraId="1E14BBCF" w14:textId="77777777" w:rsidR="00675604" w:rsidRPr="00675604" w:rsidRDefault="00675604" w:rsidP="00675604">
            <w:pPr>
              <w:rPr>
                <w:rFonts w:cs="Arial"/>
                <w:sz w:val="18"/>
                <w:szCs w:val="18"/>
              </w:rPr>
            </w:pPr>
          </w:p>
        </w:tc>
        <w:tc>
          <w:tcPr>
            <w:tcW w:w="1080" w:type="dxa"/>
          </w:tcPr>
          <w:p w14:paraId="1C75C07B" w14:textId="77777777" w:rsidR="00675604" w:rsidRPr="00675604" w:rsidRDefault="00675604" w:rsidP="00675604">
            <w:pPr>
              <w:rPr>
                <w:rFonts w:cs="Arial"/>
                <w:sz w:val="18"/>
                <w:szCs w:val="18"/>
              </w:rPr>
            </w:pPr>
          </w:p>
        </w:tc>
        <w:tc>
          <w:tcPr>
            <w:tcW w:w="1275" w:type="dxa"/>
            <w:gridSpan w:val="2"/>
          </w:tcPr>
          <w:p w14:paraId="6C65DEB6" w14:textId="77777777" w:rsidR="00675604" w:rsidRPr="00675604" w:rsidRDefault="00675604" w:rsidP="00675604">
            <w:pPr>
              <w:rPr>
                <w:rFonts w:cs="Arial"/>
                <w:sz w:val="18"/>
                <w:szCs w:val="18"/>
              </w:rPr>
            </w:pPr>
          </w:p>
        </w:tc>
      </w:tr>
      <w:tr w:rsidR="00675604" w:rsidRPr="00675604" w14:paraId="202A5CD4" w14:textId="77777777" w:rsidTr="00675604">
        <w:trPr>
          <w:gridBefore w:val="1"/>
        </w:trPr>
        <w:tc>
          <w:tcPr>
            <w:tcW w:w="859" w:type="dxa"/>
            <w:vAlign w:val="bottom"/>
          </w:tcPr>
          <w:p w14:paraId="62BB5D18" w14:textId="30E079CE" w:rsidR="00675604" w:rsidRPr="00675604" w:rsidRDefault="00675604" w:rsidP="00675604">
            <w:pPr>
              <w:rPr>
                <w:rFonts w:cs="Arial"/>
                <w:sz w:val="18"/>
                <w:szCs w:val="18"/>
              </w:rPr>
            </w:pPr>
            <w:r w:rsidRPr="00675604">
              <w:rPr>
                <w:rFonts w:cs="Arial"/>
                <w:sz w:val="18"/>
                <w:szCs w:val="18"/>
              </w:rPr>
              <w:t>21</w:t>
            </w:r>
          </w:p>
        </w:tc>
        <w:tc>
          <w:tcPr>
            <w:tcW w:w="2340" w:type="dxa"/>
            <w:vAlign w:val="center"/>
          </w:tcPr>
          <w:p w14:paraId="48EF4513" w14:textId="2EADA536" w:rsidR="00675604" w:rsidRPr="00675604" w:rsidRDefault="00675604" w:rsidP="00675604">
            <w:pPr>
              <w:rPr>
                <w:rFonts w:cs="Arial"/>
                <w:sz w:val="18"/>
                <w:szCs w:val="18"/>
              </w:rPr>
            </w:pPr>
            <w:proofErr w:type="spellStart"/>
            <w:r w:rsidRPr="00675604">
              <w:rPr>
                <w:rFonts w:cs="Arial"/>
                <w:sz w:val="18"/>
                <w:szCs w:val="18"/>
              </w:rPr>
              <w:t>cobas</w:t>
            </w:r>
            <w:proofErr w:type="spellEnd"/>
            <w:r w:rsidRPr="00675604">
              <w:rPr>
                <w:rFonts w:cs="Arial"/>
                <w:sz w:val="18"/>
                <w:szCs w:val="18"/>
              </w:rPr>
              <w:t xml:space="preserve"> omni Amplification Plate</w:t>
            </w:r>
          </w:p>
        </w:tc>
        <w:tc>
          <w:tcPr>
            <w:tcW w:w="900" w:type="dxa"/>
            <w:vAlign w:val="bottom"/>
          </w:tcPr>
          <w:p w14:paraId="1E39BE33" w14:textId="56A7C622" w:rsidR="00675604" w:rsidRPr="00675604" w:rsidRDefault="00675604" w:rsidP="00675604">
            <w:pPr>
              <w:rPr>
                <w:rFonts w:cs="Arial"/>
                <w:sz w:val="18"/>
                <w:szCs w:val="18"/>
              </w:rPr>
            </w:pPr>
            <w:r w:rsidRPr="00675604">
              <w:rPr>
                <w:rFonts w:cs="Arial"/>
                <w:sz w:val="18"/>
                <w:szCs w:val="18"/>
              </w:rPr>
              <w:t>1</w:t>
            </w:r>
          </w:p>
        </w:tc>
        <w:tc>
          <w:tcPr>
            <w:tcW w:w="1080" w:type="dxa"/>
          </w:tcPr>
          <w:p w14:paraId="28426B44" w14:textId="77777777" w:rsidR="00675604" w:rsidRPr="00675604" w:rsidRDefault="00675604" w:rsidP="00675604">
            <w:pPr>
              <w:rPr>
                <w:rFonts w:cs="Arial"/>
                <w:sz w:val="18"/>
                <w:szCs w:val="18"/>
              </w:rPr>
            </w:pPr>
          </w:p>
        </w:tc>
        <w:tc>
          <w:tcPr>
            <w:tcW w:w="990" w:type="dxa"/>
          </w:tcPr>
          <w:p w14:paraId="1719E726" w14:textId="77777777" w:rsidR="00675604" w:rsidRPr="00675604" w:rsidRDefault="00675604" w:rsidP="00675604">
            <w:pPr>
              <w:rPr>
                <w:rFonts w:cs="Arial"/>
                <w:sz w:val="18"/>
                <w:szCs w:val="18"/>
              </w:rPr>
            </w:pPr>
          </w:p>
        </w:tc>
        <w:tc>
          <w:tcPr>
            <w:tcW w:w="1080" w:type="dxa"/>
          </w:tcPr>
          <w:p w14:paraId="57C54F4E" w14:textId="77777777" w:rsidR="00675604" w:rsidRPr="00675604" w:rsidRDefault="00675604" w:rsidP="00675604">
            <w:pPr>
              <w:rPr>
                <w:rFonts w:cs="Arial"/>
                <w:sz w:val="18"/>
                <w:szCs w:val="18"/>
              </w:rPr>
            </w:pPr>
          </w:p>
        </w:tc>
        <w:tc>
          <w:tcPr>
            <w:tcW w:w="1275" w:type="dxa"/>
            <w:gridSpan w:val="2"/>
          </w:tcPr>
          <w:p w14:paraId="47804D82" w14:textId="77777777" w:rsidR="00675604" w:rsidRPr="00675604" w:rsidRDefault="00675604" w:rsidP="00675604">
            <w:pPr>
              <w:rPr>
                <w:rFonts w:cs="Arial"/>
                <w:sz w:val="18"/>
                <w:szCs w:val="18"/>
              </w:rPr>
            </w:pPr>
          </w:p>
        </w:tc>
      </w:tr>
      <w:tr w:rsidR="00675604" w:rsidRPr="00675604" w14:paraId="4CEA0B4A" w14:textId="77777777" w:rsidTr="00675604">
        <w:trPr>
          <w:gridBefore w:val="1"/>
        </w:trPr>
        <w:tc>
          <w:tcPr>
            <w:tcW w:w="859" w:type="dxa"/>
            <w:vAlign w:val="bottom"/>
          </w:tcPr>
          <w:p w14:paraId="1437FA60" w14:textId="7D68E50F" w:rsidR="00675604" w:rsidRPr="00675604" w:rsidRDefault="00675604" w:rsidP="00675604">
            <w:pPr>
              <w:rPr>
                <w:rFonts w:cs="Arial"/>
                <w:sz w:val="18"/>
                <w:szCs w:val="18"/>
              </w:rPr>
            </w:pPr>
            <w:r w:rsidRPr="00675604">
              <w:rPr>
                <w:rFonts w:cs="Arial"/>
                <w:sz w:val="18"/>
                <w:szCs w:val="18"/>
              </w:rPr>
              <w:t>22</w:t>
            </w:r>
          </w:p>
        </w:tc>
        <w:tc>
          <w:tcPr>
            <w:tcW w:w="2340" w:type="dxa"/>
            <w:vAlign w:val="center"/>
          </w:tcPr>
          <w:p w14:paraId="428CE1AF" w14:textId="3C286111" w:rsidR="00675604" w:rsidRPr="00675604" w:rsidRDefault="00675604" w:rsidP="00675604">
            <w:pPr>
              <w:rPr>
                <w:rFonts w:cs="Arial"/>
                <w:sz w:val="18"/>
                <w:szCs w:val="18"/>
              </w:rPr>
            </w:pPr>
            <w:proofErr w:type="spellStart"/>
            <w:r w:rsidRPr="00675604">
              <w:rPr>
                <w:rFonts w:cs="Arial"/>
                <w:sz w:val="18"/>
                <w:szCs w:val="18"/>
              </w:rPr>
              <w:t>cobas</w:t>
            </w:r>
            <w:proofErr w:type="spellEnd"/>
            <w:r w:rsidRPr="00675604">
              <w:rPr>
                <w:rFonts w:cs="Arial"/>
                <w:sz w:val="18"/>
                <w:szCs w:val="18"/>
              </w:rPr>
              <w:t xml:space="preserve"> omni Pipette Tips </w:t>
            </w:r>
          </w:p>
        </w:tc>
        <w:tc>
          <w:tcPr>
            <w:tcW w:w="900" w:type="dxa"/>
            <w:vAlign w:val="bottom"/>
          </w:tcPr>
          <w:p w14:paraId="31BAC1E1" w14:textId="7420A350" w:rsidR="00675604" w:rsidRPr="00675604" w:rsidRDefault="00675604" w:rsidP="00675604">
            <w:pPr>
              <w:rPr>
                <w:rFonts w:cs="Arial"/>
                <w:sz w:val="18"/>
                <w:szCs w:val="18"/>
              </w:rPr>
            </w:pPr>
            <w:r w:rsidRPr="00675604">
              <w:rPr>
                <w:rFonts w:cs="Arial"/>
                <w:sz w:val="18"/>
                <w:szCs w:val="18"/>
              </w:rPr>
              <w:t>1</w:t>
            </w:r>
          </w:p>
        </w:tc>
        <w:tc>
          <w:tcPr>
            <w:tcW w:w="1080" w:type="dxa"/>
          </w:tcPr>
          <w:p w14:paraId="64AC9D44" w14:textId="77777777" w:rsidR="00675604" w:rsidRPr="00675604" w:rsidRDefault="00675604" w:rsidP="00675604">
            <w:pPr>
              <w:rPr>
                <w:rFonts w:cs="Arial"/>
                <w:sz w:val="18"/>
                <w:szCs w:val="18"/>
              </w:rPr>
            </w:pPr>
          </w:p>
        </w:tc>
        <w:tc>
          <w:tcPr>
            <w:tcW w:w="990" w:type="dxa"/>
          </w:tcPr>
          <w:p w14:paraId="4D1A3350" w14:textId="77777777" w:rsidR="00675604" w:rsidRPr="00675604" w:rsidRDefault="00675604" w:rsidP="00675604">
            <w:pPr>
              <w:rPr>
                <w:rFonts w:cs="Arial"/>
                <w:sz w:val="18"/>
                <w:szCs w:val="18"/>
              </w:rPr>
            </w:pPr>
          </w:p>
        </w:tc>
        <w:tc>
          <w:tcPr>
            <w:tcW w:w="1080" w:type="dxa"/>
          </w:tcPr>
          <w:p w14:paraId="012F5657" w14:textId="77777777" w:rsidR="00675604" w:rsidRPr="00675604" w:rsidRDefault="00675604" w:rsidP="00675604">
            <w:pPr>
              <w:rPr>
                <w:rFonts w:cs="Arial"/>
                <w:sz w:val="18"/>
                <w:szCs w:val="18"/>
              </w:rPr>
            </w:pPr>
          </w:p>
        </w:tc>
        <w:tc>
          <w:tcPr>
            <w:tcW w:w="1275" w:type="dxa"/>
            <w:gridSpan w:val="2"/>
          </w:tcPr>
          <w:p w14:paraId="100FE5A8" w14:textId="77777777" w:rsidR="00675604" w:rsidRPr="00675604" w:rsidRDefault="00675604" w:rsidP="00675604">
            <w:pPr>
              <w:rPr>
                <w:rFonts w:cs="Arial"/>
                <w:sz w:val="18"/>
                <w:szCs w:val="18"/>
              </w:rPr>
            </w:pPr>
          </w:p>
        </w:tc>
      </w:tr>
      <w:tr w:rsidR="00675604" w:rsidRPr="00675604" w14:paraId="398985BD" w14:textId="77777777" w:rsidTr="00675604">
        <w:trPr>
          <w:gridBefore w:val="1"/>
        </w:trPr>
        <w:tc>
          <w:tcPr>
            <w:tcW w:w="859" w:type="dxa"/>
            <w:vAlign w:val="bottom"/>
          </w:tcPr>
          <w:p w14:paraId="49BFF022" w14:textId="2326219C" w:rsidR="00675604" w:rsidRPr="00675604" w:rsidRDefault="00675604" w:rsidP="00675604">
            <w:pPr>
              <w:rPr>
                <w:rFonts w:cs="Arial"/>
                <w:sz w:val="18"/>
                <w:szCs w:val="18"/>
              </w:rPr>
            </w:pPr>
            <w:r w:rsidRPr="00675604">
              <w:rPr>
                <w:rFonts w:cs="Arial"/>
                <w:sz w:val="18"/>
                <w:szCs w:val="18"/>
              </w:rPr>
              <w:t>23</w:t>
            </w:r>
          </w:p>
        </w:tc>
        <w:tc>
          <w:tcPr>
            <w:tcW w:w="2340" w:type="dxa"/>
            <w:vAlign w:val="center"/>
          </w:tcPr>
          <w:p w14:paraId="636C2D34" w14:textId="08E426BB" w:rsidR="00675604" w:rsidRPr="00675604" w:rsidRDefault="00675604" w:rsidP="00675604">
            <w:pPr>
              <w:rPr>
                <w:rFonts w:cs="Arial"/>
                <w:sz w:val="18"/>
                <w:szCs w:val="18"/>
              </w:rPr>
            </w:pPr>
            <w:proofErr w:type="spellStart"/>
            <w:r w:rsidRPr="00675604">
              <w:rPr>
                <w:rFonts w:cs="Arial"/>
                <w:sz w:val="18"/>
                <w:szCs w:val="18"/>
              </w:rPr>
              <w:t>cobas</w:t>
            </w:r>
            <w:proofErr w:type="spellEnd"/>
            <w:r w:rsidRPr="00675604">
              <w:rPr>
                <w:rFonts w:cs="Arial"/>
                <w:sz w:val="18"/>
                <w:szCs w:val="18"/>
              </w:rPr>
              <w:t xml:space="preserve"> omni Processing Plate</w:t>
            </w:r>
          </w:p>
        </w:tc>
        <w:tc>
          <w:tcPr>
            <w:tcW w:w="900" w:type="dxa"/>
            <w:vAlign w:val="bottom"/>
          </w:tcPr>
          <w:p w14:paraId="480F1076" w14:textId="33AE8B3B" w:rsidR="00675604" w:rsidRPr="00675604" w:rsidRDefault="00675604" w:rsidP="00675604">
            <w:pPr>
              <w:rPr>
                <w:rFonts w:cs="Arial"/>
                <w:sz w:val="18"/>
                <w:szCs w:val="18"/>
              </w:rPr>
            </w:pPr>
            <w:r w:rsidRPr="00675604">
              <w:rPr>
                <w:rFonts w:cs="Arial"/>
                <w:sz w:val="18"/>
                <w:szCs w:val="18"/>
              </w:rPr>
              <w:t>1</w:t>
            </w:r>
          </w:p>
        </w:tc>
        <w:tc>
          <w:tcPr>
            <w:tcW w:w="1080" w:type="dxa"/>
          </w:tcPr>
          <w:p w14:paraId="04F76047" w14:textId="77777777" w:rsidR="00675604" w:rsidRPr="00675604" w:rsidRDefault="00675604" w:rsidP="00675604">
            <w:pPr>
              <w:rPr>
                <w:rFonts w:cs="Arial"/>
                <w:sz w:val="18"/>
                <w:szCs w:val="18"/>
              </w:rPr>
            </w:pPr>
          </w:p>
        </w:tc>
        <w:tc>
          <w:tcPr>
            <w:tcW w:w="990" w:type="dxa"/>
          </w:tcPr>
          <w:p w14:paraId="21353C5E" w14:textId="77777777" w:rsidR="00675604" w:rsidRPr="00675604" w:rsidRDefault="00675604" w:rsidP="00675604">
            <w:pPr>
              <w:rPr>
                <w:rFonts w:cs="Arial"/>
                <w:sz w:val="18"/>
                <w:szCs w:val="18"/>
              </w:rPr>
            </w:pPr>
          </w:p>
        </w:tc>
        <w:tc>
          <w:tcPr>
            <w:tcW w:w="1080" w:type="dxa"/>
          </w:tcPr>
          <w:p w14:paraId="12599AF2" w14:textId="77777777" w:rsidR="00675604" w:rsidRPr="00675604" w:rsidRDefault="00675604" w:rsidP="00675604">
            <w:pPr>
              <w:rPr>
                <w:rFonts w:cs="Arial"/>
                <w:sz w:val="18"/>
                <w:szCs w:val="18"/>
              </w:rPr>
            </w:pPr>
          </w:p>
        </w:tc>
        <w:tc>
          <w:tcPr>
            <w:tcW w:w="1275" w:type="dxa"/>
            <w:gridSpan w:val="2"/>
          </w:tcPr>
          <w:p w14:paraId="129A039E" w14:textId="77777777" w:rsidR="00675604" w:rsidRPr="00675604" w:rsidRDefault="00675604" w:rsidP="00675604">
            <w:pPr>
              <w:rPr>
                <w:rFonts w:cs="Arial"/>
                <w:sz w:val="18"/>
                <w:szCs w:val="18"/>
              </w:rPr>
            </w:pPr>
          </w:p>
        </w:tc>
      </w:tr>
      <w:tr w:rsidR="00675604" w:rsidRPr="00675604" w14:paraId="4DB4D5DF" w14:textId="77777777" w:rsidTr="00675604">
        <w:trPr>
          <w:gridBefore w:val="1"/>
        </w:trPr>
        <w:tc>
          <w:tcPr>
            <w:tcW w:w="859" w:type="dxa"/>
            <w:vAlign w:val="bottom"/>
          </w:tcPr>
          <w:p w14:paraId="6BDC661F" w14:textId="4A203238" w:rsidR="00675604" w:rsidRPr="00675604" w:rsidRDefault="00675604" w:rsidP="00675604">
            <w:pPr>
              <w:rPr>
                <w:rFonts w:cs="Arial"/>
                <w:sz w:val="18"/>
                <w:szCs w:val="18"/>
              </w:rPr>
            </w:pPr>
            <w:r w:rsidRPr="00675604">
              <w:rPr>
                <w:rFonts w:cs="Arial"/>
                <w:sz w:val="18"/>
                <w:szCs w:val="18"/>
              </w:rPr>
              <w:t>24</w:t>
            </w:r>
          </w:p>
        </w:tc>
        <w:tc>
          <w:tcPr>
            <w:tcW w:w="2340" w:type="dxa"/>
            <w:vAlign w:val="center"/>
          </w:tcPr>
          <w:p w14:paraId="01469187" w14:textId="50337BBD" w:rsidR="00675604" w:rsidRPr="00675604" w:rsidRDefault="00675604" w:rsidP="00675604">
            <w:pPr>
              <w:rPr>
                <w:rFonts w:cs="Arial"/>
                <w:sz w:val="18"/>
                <w:szCs w:val="18"/>
              </w:rPr>
            </w:pPr>
            <w:r w:rsidRPr="00675604">
              <w:rPr>
                <w:rFonts w:cs="Arial"/>
                <w:sz w:val="18"/>
                <w:szCs w:val="18"/>
              </w:rPr>
              <w:t>KIT COBAS 6800/8800 TRAINING CTL KIT</w:t>
            </w:r>
          </w:p>
        </w:tc>
        <w:tc>
          <w:tcPr>
            <w:tcW w:w="900" w:type="dxa"/>
            <w:vAlign w:val="bottom"/>
          </w:tcPr>
          <w:p w14:paraId="0B4988A4" w14:textId="621EE2FE" w:rsidR="00675604" w:rsidRPr="00675604" w:rsidRDefault="00675604" w:rsidP="00675604">
            <w:pPr>
              <w:rPr>
                <w:rFonts w:cs="Arial"/>
                <w:sz w:val="18"/>
                <w:szCs w:val="18"/>
              </w:rPr>
            </w:pPr>
            <w:r w:rsidRPr="00675604">
              <w:rPr>
                <w:rFonts w:cs="Arial"/>
                <w:sz w:val="18"/>
                <w:szCs w:val="18"/>
              </w:rPr>
              <w:t>1</w:t>
            </w:r>
          </w:p>
        </w:tc>
        <w:tc>
          <w:tcPr>
            <w:tcW w:w="1080" w:type="dxa"/>
          </w:tcPr>
          <w:p w14:paraId="1F0BAF95" w14:textId="77777777" w:rsidR="00675604" w:rsidRPr="00675604" w:rsidRDefault="00675604" w:rsidP="00675604">
            <w:pPr>
              <w:rPr>
                <w:rFonts w:cs="Arial"/>
                <w:sz w:val="18"/>
                <w:szCs w:val="18"/>
              </w:rPr>
            </w:pPr>
          </w:p>
        </w:tc>
        <w:tc>
          <w:tcPr>
            <w:tcW w:w="990" w:type="dxa"/>
          </w:tcPr>
          <w:p w14:paraId="1E5BA85B" w14:textId="77777777" w:rsidR="00675604" w:rsidRPr="00675604" w:rsidRDefault="00675604" w:rsidP="00675604">
            <w:pPr>
              <w:rPr>
                <w:rFonts w:cs="Arial"/>
                <w:sz w:val="18"/>
                <w:szCs w:val="18"/>
              </w:rPr>
            </w:pPr>
          </w:p>
        </w:tc>
        <w:tc>
          <w:tcPr>
            <w:tcW w:w="1080" w:type="dxa"/>
          </w:tcPr>
          <w:p w14:paraId="3D567640" w14:textId="77777777" w:rsidR="00675604" w:rsidRPr="00675604" w:rsidRDefault="00675604" w:rsidP="00675604">
            <w:pPr>
              <w:rPr>
                <w:rFonts w:cs="Arial"/>
                <w:sz w:val="18"/>
                <w:szCs w:val="18"/>
              </w:rPr>
            </w:pPr>
          </w:p>
        </w:tc>
        <w:tc>
          <w:tcPr>
            <w:tcW w:w="1275" w:type="dxa"/>
            <w:gridSpan w:val="2"/>
          </w:tcPr>
          <w:p w14:paraId="39034683" w14:textId="77777777" w:rsidR="00675604" w:rsidRPr="00675604" w:rsidRDefault="00675604" w:rsidP="00675604">
            <w:pPr>
              <w:rPr>
                <w:rFonts w:cs="Arial"/>
                <w:sz w:val="18"/>
                <w:szCs w:val="18"/>
              </w:rPr>
            </w:pPr>
          </w:p>
        </w:tc>
      </w:tr>
      <w:tr w:rsidR="00675604" w:rsidRPr="00675604" w14:paraId="144E1960" w14:textId="77777777" w:rsidTr="00675604">
        <w:trPr>
          <w:gridBefore w:val="1"/>
        </w:trPr>
        <w:tc>
          <w:tcPr>
            <w:tcW w:w="859" w:type="dxa"/>
            <w:vAlign w:val="bottom"/>
          </w:tcPr>
          <w:p w14:paraId="2D7DB463" w14:textId="55F7023D" w:rsidR="00675604" w:rsidRPr="00675604" w:rsidRDefault="00675604" w:rsidP="00675604">
            <w:pPr>
              <w:rPr>
                <w:rFonts w:cs="Arial"/>
                <w:sz w:val="18"/>
                <w:szCs w:val="18"/>
              </w:rPr>
            </w:pPr>
            <w:r w:rsidRPr="00675604">
              <w:rPr>
                <w:rFonts w:cs="Arial"/>
                <w:sz w:val="18"/>
                <w:szCs w:val="18"/>
              </w:rPr>
              <w:t>25</w:t>
            </w:r>
          </w:p>
        </w:tc>
        <w:tc>
          <w:tcPr>
            <w:tcW w:w="2340" w:type="dxa"/>
            <w:vAlign w:val="center"/>
          </w:tcPr>
          <w:p w14:paraId="4A7E14C7" w14:textId="001DC172" w:rsidR="00675604" w:rsidRPr="00675604" w:rsidRDefault="00675604" w:rsidP="00675604">
            <w:pPr>
              <w:rPr>
                <w:rFonts w:cs="Arial"/>
                <w:sz w:val="18"/>
                <w:szCs w:val="18"/>
              </w:rPr>
            </w:pPr>
            <w:r w:rsidRPr="00675604">
              <w:rPr>
                <w:rFonts w:cs="Arial"/>
                <w:sz w:val="18"/>
                <w:szCs w:val="18"/>
              </w:rPr>
              <w:t>KIT COBAS 6800/8800 BUFF NEG RMC CE-IVD</w:t>
            </w:r>
          </w:p>
        </w:tc>
        <w:tc>
          <w:tcPr>
            <w:tcW w:w="900" w:type="dxa"/>
            <w:vAlign w:val="bottom"/>
          </w:tcPr>
          <w:p w14:paraId="61EFF5D3" w14:textId="1092D961" w:rsidR="00675604" w:rsidRPr="00675604" w:rsidRDefault="00675604" w:rsidP="00675604">
            <w:pPr>
              <w:rPr>
                <w:rFonts w:cs="Arial"/>
                <w:sz w:val="18"/>
                <w:szCs w:val="18"/>
              </w:rPr>
            </w:pPr>
            <w:r w:rsidRPr="00675604">
              <w:rPr>
                <w:rFonts w:cs="Arial"/>
                <w:sz w:val="18"/>
                <w:szCs w:val="18"/>
              </w:rPr>
              <w:t>1</w:t>
            </w:r>
          </w:p>
        </w:tc>
        <w:tc>
          <w:tcPr>
            <w:tcW w:w="1080" w:type="dxa"/>
          </w:tcPr>
          <w:p w14:paraId="4DB69032" w14:textId="77777777" w:rsidR="00675604" w:rsidRPr="00675604" w:rsidRDefault="00675604" w:rsidP="00675604">
            <w:pPr>
              <w:rPr>
                <w:rFonts w:cs="Arial"/>
                <w:sz w:val="18"/>
                <w:szCs w:val="18"/>
              </w:rPr>
            </w:pPr>
          </w:p>
        </w:tc>
        <w:tc>
          <w:tcPr>
            <w:tcW w:w="990" w:type="dxa"/>
          </w:tcPr>
          <w:p w14:paraId="6FC6A142" w14:textId="77777777" w:rsidR="00675604" w:rsidRPr="00675604" w:rsidRDefault="00675604" w:rsidP="00675604">
            <w:pPr>
              <w:rPr>
                <w:rFonts w:cs="Arial"/>
                <w:sz w:val="18"/>
                <w:szCs w:val="18"/>
              </w:rPr>
            </w:pPr>
          </w:p>
        </w:tc>
        <w:tc>
          <w:tcPr>
            <w:tcW w:w="1080" w:type="dxa"/>
          </w:tcPr>
          <w:p w14:paraId="32254BAD" w14:textId="77777777" w:rsidR="00675604" w:rsidRPr="00675604" w:rsidRDefault="00675604" w:rsidP="00675604">
            <w:pPr>
              <w:rPr>
                <w:rFonts w:cs="Arial"/>
                <w:sz w:val="18"/>
                <w:szCs w:val="18"/>
              </w:rPr>
            </w:pPr>
          </w:p>
        </w:tc>
        <w:tc>
          <w:tcPr>
            <w:tcW w:w="1275" w:type="dxa"/>
            <w:gridSpan w:val="2"/>
          </w:tcPr>
          <w:p w14:paraId="5BD4F87F" w14:textId="77777777" w:rsidR="00675604" w:rsidRPr="00675604" w:rsidRDefault="00675604" w:rsidP="00675604">
            <w:pPr>
              <w:rPr>
                <w:rFonts w:cs="Arial"/>
                <w:sz w:val="18"/>
                <w:szCs w:val="18"/>
              </w:rPr>
            </w:pPr>
          </w:p>
        </w:tc>
      </w:tr>
      <w:tr w:rsidR="00675604" w:rsidRPr="00675604" w14:paraId="0BF607F2" w14:textId="77777777" w:rsidTr="00675604">
        <w:trPr>
          <w:gridBefore w:val="1"/>
        </w:trPr>
        <w:tc>
          <w:tcPr>
            <w:tcW w:w="859" w:type="dxa"/>
            <w:vAlign w:val="bottom"/>
          </w:tcPr>
          <w:p w14:paraId="1330274F" w14:textId="6CAA2319" w:rsidR="00675604" w:rsidRPr="00675604" w:rsidRDefault="00675604" w:rsidP="00675604">
            <w:pPr>
              <w:rPr>
                <w:rFonts w:cs="Arial"/>
                <w:sz w:val="18"/>
                <w:szCs w:val="18"/>
              </w:rPr>
            </w:pPr>
            <w:r w:rsidRPr="00675604">
              <w:rPr>
                <w:rFonts w:cs="Arial"/>
                <w:sz w:val="18"/>
                <w:szCs w:val="18"/>
              </w:rPr>
              <w:t>26</w:t>
            </w:r>
          </w:p>
        </w:tc>
        <w:tc>
          <w:tcPr>
            <w:tcW w:w="2340" w:type="dxa"/>
            <w:vAlign w:val="center"/>
          </w:tcPr>
          <w:p w14:paraId="3960B45A" w14:textId="56115B84" w:rsidR="00675604" w:rsidRPr="00675604" w:rsidRDefault="00675604" w:rsidP="00675604">
            <w:pPr>
              <w:rPr>
                <w:rFonts w:cs="Arial"/>
                <w:sz w:val="18"/>
                <w:szCs w:val="18"/>
              </w:rPr>
            </w:pPr>
            <w:r w:rsidRPr="00675604">
              <w:rPr>
                <w:rFonts w:cs="Arial"/>
                <w:sz w:val="18"/>
                <w:szCs w:val="18"/>
              </w:rPr>
              <w:t>KIT COBAS 6800/8800 SPEC DIL REAGENT IVD</w:t>
            </w:r>
          </w:p>
        </w:tc>
        <w:tc>
          <w:tcPr>
            <w:tcW w:w="900" w:type="dxa"/>
            <w:vAlign w:val="bottom"/>
          </w:tcPr>
          <w:p w14:paraId="4DF3B271" w14:textId="72F0B67C" w:rsidR="00675604" w:rsidRPr="00675604" w:rsidRDefault="00675604" w:rsidP="00675604">
            <w:pPr>
              <w:rPr>
                <w:rFonts w:cs="Arial"/>
                <w:sz w:val="18"/>
                <w:szCs w:val="18"/>
              </w:rPr>
            </w:pPr>
            <w:r w:rsidRPr="00675604">
              <w:rPr>
                <w:rFonts w:cs="Arial"/>
                <w:sz w:val="18"/>
                <w:szCs w:val="18"/>
              </w:rPr>
              <w:t>5</w:t>
            </w:r>
          </w:p>
        </w:tc>
        <w:tc>
          <w:tcPr>
            <w:tcW w:w="1080" w:type="dxa"/>
          </w:tcPr>
          <w:p w14:paraId="19117969" w14:textId="77777777" w:rsidR="00675604" w:rsidRPr="00675604" w:rsidRDefault="00675604" w:rsidP="00675604">
            <w:pPr>
              <w:rPr>
                <w:rFonts w:cs="Arial"/>
                <w:sz w:val="18"/>
                <w:szCs w:val="18"/>
              </w:rPr>
            </w:pPr>
          </w:p>
        </w:tc>
        <w:tc>
          <w:tcPr>
            <w:tcW w:w="990" w:type="dxa"/>
          </w:tcPr>
          <w:p w14:paraId="4E6B7B40" w14:textId="77777777" w:rsidR="00675604" w:rsidRPr="00675604" w:rsidRDefault="00675604" w:rsidP="00675604">
            <w:pPr>
              <w:rPr>
                <w:rFonts w:cs="Arial"/>
                <w:sz w:val="18"/>
                <w:szCs w:val="18"/>
              </w:rPr>
            </w:pPr>
          </w:p>
        </w:tc>
        <w:tc>
          <w:tcPr>
            <w:tcW w:w="1080" w:type="dxa"/>
          </w:tcPr>
          <w:p w14:paraId="0C641261" w14:textId="77777777" w:rsidR="00675604" w:rsidRPr="00675604" w:rsidRDefault="00675604" w:rsidP="00675604">
            <w:pPr>
              <w:rPr>
                <w:rFonts w:cs="Arial"/>
                <w:sz w:val="18"/>
                <w:szCs w:val="18"/>
              </w:rPr>
            </w:pPr>
          </w:p>
        </w:tc>
        <w:tc>
          <w:tcPr>
            <w:tcW w:w="1275" w:type="dxa"/>
            <w:gridSpan w:val="2"/>
          </w:tcPr>
          <w:p w14:paraId="7621DBB1" w14:textId="77777777" w:rsidR="00675604" w:rsidRPr="00675604" w:rsidRDefault="00675604" w:rsidP="00675604">
            <w:pPr>
              <w:rPr>
                <w:rFonts w:cs="Arial"/>
                <w:sz w:val="18"/>
                <w:szCs w:val="18"/>
              </w:rPr>
            </w:pPr>
          </w:p>
        </w:tc>
      </w:tr>
      <w:tr w:rsidR="00675604" w:rsidRPr="00675604" w14:paraId="1545AFBD" w14:textId="77777777" w:rsidTr="00675604">
        <w:trPr>
          <w:gridBefore w:val="1"/>
        </w:trPr>
        <w:tc>
          <w:tcPr>
            <w:tcW w:w="859" w:type="dxa"/>
            <w:vAlign w:val="bottom"/>
          </w:tcPr>
          <w:p w14:paraId="789B7F17" w14:textId="1795A398" w:rsidR="00675604" w:rsidRPr="00675604" w:rsidRDefault="00675604" w:rsidP="00675604">
            <w:pPr>
              <w:rPr>
                <w:rFonts w:cs="Arial"/>
                <w:sz w:val="18"/>
                <w:szCs w:val="18"/>
              </w:rPr>
            </w:pPr>
            <w:r w:rsidRPr="00675604">
              <w:rPr>
                <w:rFonts w:cs="Arial"/>
                <w:sz w:val="18"/>
                <w:szCs w:val="18"/>
              </w:rPr>
              <w:t>27</w:t>
            </w:r>
          </w:p>
        </w:tc>
        <w:tc>
          <w:tcPr>
            <w:tcW w:w="2340" w:type="dxa"/>
            <w:vAlign w:val="center"/>
          </w:tcPr>
          <w:p w14:paraId="00678DB2" w14:textId="62B1AB19" w:rsidR="00675604" w:rsidRPr="00675604" w:rsidRDefault="00675604" w:rsidP="00675604">
            <w:pPr>
              <w:rPr>
                <w:rFonts w:cs="Arial"/>
                <w:sz w:val="18"/>
                <w:szCs w:val="18"/>
              </w:rPr>
            </w:pPr>
            <w:r w:rsidRPr="00675604">
              <w:rPr>
                <w:rFonts w:cs="Arial"/>
                <w:sz w:val="18"/>
                <w:szCs w:val="18"/>
              </w:rPr>
              <w:t>KIT COBAS 6800/8800 LYS REAGENT IVD</w:t>
            </w:r>
          </w:p>
        </w:tc>
        <w:tc>
          <w:tcPr>
            <w:tcW w:w="900" w:type="dxa"/>
            <w:vAlign w:val="bottom"/>
          </w:tcPr>
          <w:p w14:paraId="1FB38E5A" w14:textId="54FDD6B7" w:rsidR="00675604" w:rsidRPr="00675604" w:rsidRDefault="00675604" w:rsidP="00675604">
            <w:pPr>
              <w:rPr>
                <w:rFonts w:cs="Arial"/>
                <w:sz w:val="18"/>
                <w:szCs w:val="18"/>
              </w:rPr>
            </w:pPr>
            <w:r w:rsidRPr="00675604">
              <w:rPr>
                <w:rFonts w:cs="Arial"/>
                <w:sz w:val="18"/>
                <w:szCs w:val="18"/>
              </w:rPr>
              <w:t>5</w:t>
            </w:r>
          </w:p>
        </w:tc>
        <w:tc>
          <w:tcPr>
            <w:tcW w:w="1080" w:type="dxa"/>
          </w:tcPr>
          <w:p w14:paraId="4668DE60" w14:textId="77777777" w:rsidR="00675604" w:rsidRPr="00675604" w:rsidRDefault="00675604" w:rsidP="00675604">
            <w:pPr>
              <w:rPr>
                <w:rFonts w:cs="Arial"/>
                <w:sz w:val="18"/>
                <w:szCs w:val="18"/>
              </w:rPr>
            </w:pPr>
          </w:p>
        </w:tc>
        <w:tc>
          <w:tcPr>
            <w:tcW w:w="990" w:type="dxa"/>
          </w:tcPr>
          <w:p w14:paraId="4027DC45" w14:textId="77777777" w:rsidR="00675604" w:rsidRPr="00675604" w:rsidRDefault="00675604" w:rsidP="00675604">
            <w:pPr>
              <w:rPr>
                <w:rFonts w:cs="Arial"/>
                <w:sz w:val="18"/>
                <w:szCs w:val="18"/>
              </w:rPr>
            </w:pPr>
          </w:p>
        </w:tc>
        <w:tc>
          <w:tcPr>
            <w:tcW w:w="1080" w:type="dxa"/>
          </w:tcPr>
          <w:p w14:paraId="543A2346" w14:textId="77777777" w:rsidR="00675604" w:rsidRPr="00675604" w:rsidRDefault="00675604" w:rsidP="00675604">
            <w:pPr>
              <w:rPr>
                <w:rFonts w:cs="Arial"/>
                <w:sz w:val="18"/>
                <w:szCs w:val="18"/>
              </w:rPr>
            </w:pPr>
          </w:p>
        </w:tc>
        <w:tc>
          <w:tcPr>
            <w:tcW w:w="1275" w:type="dxa"/>
            <w:gridSpan w:val="2"/>
          </w:tcPr>
          <w:p w14:paraId="556816F6" w14:textId="77777777" w:rsidR="00675604" w:rsidRPr="00675604" w:rsidRDefault="00675604" w:rsidP="00675604">
            <w:pPr>
              <w:rPr>
                <w:rFonts w:cs="Arial"/>
                <w:sz w:val="18"/>
                <w:szCs w:val="18"/>
              </w:rPr>
            </w:pPr>
          </w:p>
        </w:tc>
      </w:tr>
      <w:tr w:rsidR="00675604" w:rsidRPr="00675604" w14:paraId="17B5EB85" w14:textId="77777777" w:rsidTr="00675604">
        <w:trPr>
          <w:gridBefore w:val="1"/>
        </w:trPr>
        <w:tc>
          <w:tcPr>
            <w:tcW w:w="859" w:type="dxa"/>
            <w:vAlign w:val="bottom"/>
          </w:tcPr>
          <w:p w14:paraId="2D73AD5E" w14:textId="29231541" w:rsidR="00675604" w:rsidRPr="00675604" w:rsidRDefault="00675604" w:rsidP="00675604">
            <w:pPr>
              <w:rPr>
                <w:rFonts w:cs="Arial"/>
                <w:sz w:val="18"/>
                <w:szCs w:val="18"/>
              </w:rPr>
            </w:pPr>
            <w:r w:rsidRPr="00675604">
              <w:rPr>
                <w:rFonts w:cs="Arial"/>
                <w:sz w:val="18"/>
                <w:szCs w:val="18"/>
              </w:rPr>
              <w:t>28</w:t>
            </w:r>
          </w:p>
        </w:tc>
        <w:tc>
          <w:tcPr>
            <w:tcW w:w="2340" w:type="dxa"/>
            <w:vAlign w:val="center"/>
          </w:tcPr>
          <w:p w14:paraId="49CEC278" w14:textId="41F3323C" w:rsidR="00675604" w:rsidRPr="00675604" w:rsidRDefault="00675604" w:rsidP="00675604">
            <w:pPr>
              <w:rPr>
                <w:rFonts w:cs="Arial"/>
                <w:sz w:val="18"/>
                <w:szCs w:val="18"/>
              </w:rPr>
            </w:pPr>
            <w:r w:rsidRPr="00675604">
              <w:rPr>
                <w:rFonts w:cs="Arial"/>
                <w:sz w:val="18"/>
                <w:szCs w:val="18"/>
              </w:rPr>
              <w:t>KIT COBAS 6800/8800 MGP IVD</w:t>
            </w:r>
          </w:p>
        </w:tc>
        <w:tc>
          <w:tcPr>
            <w:tcW w:w="900" w:type="dxa"/>
            <w:vAlign w:val="bottom"/>
          </w:tcPr>
          <w:p w14:paraId="1C074ED6" w14:textId="29DAF68C" w:rsidR="00675604" w:rsidRPr="00675604" w:rsidRDefault="00675604" w:rsidP="00675604">
            <w:pPr>
              <w:rPr>
                <w:rFonts w:cs="Arial"/>
                <w:sz w:val="18"/>
                <w:szCs w:val="18"/>
              </w:rPr>
            </w:pPr>
            <w:r w:rsidRPr="00675604">
              <w:rPr>
                <w:rFonts w:cs="Arial"/>
                <w:sz w:val="18"/>
                <w:szCs w:val="18"/>
              </w:rPr>
              <w:t>1</w:t>
            </w:r>
          </w:p>
        </w:tc>
        <w:tc>
          <w:tcPr>
            <w:tcW w:w="1080" w:type="dxa"/>
          </w:tcPr>
          <w:p w14:paraId="5F682807" w14:textId="77777777" w:rsidR="00675604" w:rsidRPr="00675604" w:rsidRDefault="00675604" w:rsidP="00675604">
            <w:pPr>
              <w:rPr>
                <w:rFonts w:cs="Arial"/>
                <w:sz w:val="18"/>
                <w:szCs w:val="18"/>
              </w:rPr>
            </w:pPr>
          </w:p>
        </w:tc>
        <w:tc>
          <w:tcPr>
            <w:tcW w:w="990" w:type="dxa"/>
          </w:tcPr>
          <w:p w14:paraId="39D48EE7" w14:textId="77777777" w:rsidR="00675604" w:rsidRPr="00675604" w:rsidRDefault="00675604" w:rsidP="00675604">
            <w:pPr>
              <w:rPr>
                <w:rFonts w:cs="Arial"/>
                <w:sz w:val="18"/>
                <w:szCs w:val="18"/>
              </w:rPr>
            </w:pPr>
          </w:p>
        </w:tc>
        <w:tc>
          <w:tcPr>
            <w:tcW w:w="1080" w:type="dxa"/>
          </w:tcPr>
          <w:p w14:paraId="2A7AFF26" w14:textId="77777777" w:rsidR="00675604" w:rsidRPr="00675604" w:rsidRDefault="00675604" w:rsidP="00675604">
            <w:pPr>
              <w:rPr>
                <w:rFonts w:cs="Arial"/>
                <w:sz w:val="18"/>
                <w:szCs w:val="18"/>
              </w:rPr>
            </w:pPr>
          </w:p>
        </w:tc>
        <w:tc>
          <w:tcPr>
            <w:tcW w:w="1275" w:type="dxa"/>
            <w:gridSpan w:val="2"/>
          </w:tcPr>
          <w:p w14:paraId="4B9B165E" w14:textId="77777777" w:rsidR="00675604" w:rsidRPr="00675604" w:rsidRDefault="00675604" w:rsidP="00675604">
            <w:pPr>
              <w:rPr>
                <w:rFonts w:cs="Arial"/>
                <w:sz w:val="18"/>
                <w:szCs w:val="18"/>
              </w:rPr>
            </w:pPr>
          </w:p>
        </w:tc>
      </w:tr>
      <w:tr w:rsidR="00675604" w:rsidRPr="00675604" w14:paraId="143E4936" w14:textId="77777777" w:rsidTr="00675604">
        <w:trPr>
          <w:gridBefore w:val="1"/>
        </w:trPr>
        <w:tc>
          <w:tcPr>
            <w:tcW w:w="859" w:type="dxa"/>
            <w:vAlign w:val="bottom"/>
          </w:tcPr>
          <w:p w14:paraId="3918F8DA" w14:textId="50312F07" w:rsidR="00675604" w:rsidRPr="00675604" w:rsidRDefault="00675604" w:rsidP="00675604">
            <w:pPr>
              <w:rPr>
                <w:rFonts w:cs="Arial"/>
                <w:sz w:val="18"/>
                <w:szCs w:val="18"/>
              </w:rPr>
            </w:pPr>
            <w:r w:rsidRPr="00675604">
              <w:rPr>
                <w:rFonts w:cs="Arial"/>
                <w:sz w:val="18"/>
                <w:szCs w:val="18"/>
              </w:rPr>
              <w:lastRenderedPageBreak/>
              <w:t>29</w:t>
            </w:r>
          </w:p>
        </w:tc>
        <w:tc>
          <w:tcPr>
            <w:tcW w:w="2340" w:type="dxa"/>
            <w:vAlign w:val="center"/>
          </w:tcPr>
          <w:p w14:paraId="0E0F8B21" w14:textId="09E5F50A" w:rsidR="00675604" w:rsidRPr="00675604" w:rsidRDefault="00675604" w:rsidP="00675604">
            <w:pPr>
              <w:rPr>
                <w:rFonts w:cs="Arial"/>
                <w:sz w:val="18"/>
                <w:szCs w:val="18"/>
              </w:rPr>
            </w:pPr>
            <w:r w:rsidRPr="00675604">
              <w:rPr>
                <w:rFonts w:cs="Arial"/>
                <w:sz w:val="18"/>
                <w:szCs w:val="18"/>
              </w:rPr>
              <w:t>KIT TOOL OPTICAL VERIFICATION CASSETTE</w:t>
            </w:r>
          </w:p>
        </w:tc>
        <w:tc>
          <w:tcPr>
            <w:tcW w:w="900" w:type="dxa"/>
            <w:vAlign w:val="bottom"/>
          </w:tcPr>
          <w:p w14:paraId="055932DB" w14:textId="55F63DC6" w:rsidR="00675604" w:rsidRPr="00675604" w:rsidRDefault="00675604" w:rsidP="00675604">
            <w:pPr>
              <w:rPr>
                <w:rFonts w:cs="Arial"/>
                <w:sz w:val="18"/>
                <w:szCs w:val="18"/>
              </w:rPr>
            </w:pPr>
            <w:r w:rsidRPr="00675604">
              <w:rPr>
                <w:rFonts w:cs="Arial"/>
                <w:sz w:val="18"/>
                <w:szCs w:val="18"/>
              </w:rPr>
              <w:t>1</w:t>
            </w:r>
          </w:p>
        </w:tc>
        <w:tc>
          <w:tcPr>
            <w:tcW w:w="1080" w:type="dxa"/>
          </w:tcPr>
          <w:p w14:paraId="4A00A212" w14:textId="77777777" w:rsidR="00675604" w:rsidRPr="00675604" w:rsidRDefault="00675604" w:rsidP="00675604">
            <w:pPr>
              <w:rPr>
                <w:rFonts w:cs="Arial"/>
                <w:sz w:val="18"/>
                <w:szCs w:val="18"/>
              </w:rPr>
            </w:pPr>
          </w:p>
        </w:tc>
        <w:tc>
          <w:tcPr>
            <w:tcW w:w="990" w:type="dxa"/>
          </w:tcPr>
          <w:p w14:paraId="15567451" w14:textId="77777777" w:rsidR="00675604" w:rsidRPr="00675604" w:rsidRDefault="00675604" w:rsidP="00675604">
            <w:pPr>
              <w:rPr>
                <w:rFonts w:cs="Arial"/>
                <w:sz w:val="18"/>
                <w:szCs w:val="18"/>
              </w:rPr>
            </w:pPr>
          </w:p>
        </w:tc>
        <w:tc>
          <w:tcPr>
            <w:tcW w:w="1080" w:type="dxa"/>
          </w:tcPr>
          <w:p w14:paraId="30B910DB" w14:textId="77777777" w:rsidR="00675604" w:rsidRPr="00675604" w:rsidRDefault="00675604" w:rsidP="00675604">
            <w:pPr>
              <w:rPr>
                <w:rFonts w:cs="Arial"/>
                <w:sz w:val="18"/>
                <w:szCs w:val="18"/>
              </w:rPr>
            </w:pPr>
          </w:p>
        </w:tc>
        <w:tc>
          <w:tcPr>
            <w:tcW w:w="1275" w:type="dxa"/>
            <w:gridSpan w:val="2"/>
          </w:tcPr>
          <w:p w14:paraId="46C87BB2" w14:textId="77777777" w:rsidR="00675604" w:rsidRPr="00675604" w:rsidRDefault="00675604" w:rsidP="00675604">
            <w:pPr>
              <w:rPr>
                <w:rFonts w:cs="Arial"/>
                <w:sz w:val="18"/>
                <w:szCs w:val="18"/>
              </w:rPr>
            </w:pPr>
          </w:p>
        </w:tc>
      </w:tr>
      <w:tr w:rsidR="00675604" w:rsidRPr="00675604" w14:paraId="66985761" w14:textId="77777777" w:rsidTr="00675604">
        <w:trPr>
          <w:gridBefore w:val="1"/>
        </w:trPr>
        <w:tc>
          <w:tcPr>
            <w:tcW w:w="859" w:type="dxa"/>
            <w:vAlign w:val="bottom"/>
          </w:tcPr>
          <w:p w14:paraId="348B6586" w14:textId="62ACB729" w:rsidR="00675604" w:rsidRPr="00675604" w:rsidRDefault="00675604" w:rsidP="00675604">
            <w:pPr>
              <w:rPr>
                <w:rFonts w:cs="Arial"/>
                <w:sz w:val="18"/>
                <w:szCs w:val="18"/>
              </w:rPr>
            </w:pPr>
            <w:r w:rsidRPr="00675604">
              <w:rPr>
                <w:rFonts w:cs="Arial"/>
                <w:sz w:val="18"/>
                <w:szCs w:val="18"/>
              </w:rPr>
              <w:t>30</w:t>
            </w:r>
          </w:p>
        </w:tc>
        <w:tc>
          <w:tcPr>
            <w:tcW w:w="2340" w:type="dxa"/>
            <w:vAlign w:val="center"/>
          </w:tcPr>
          <w:p w14:paraId="62C29567" w14:textId="16FB7EC2" w:rsidR="00675604" w:rsidRPr="00675604" w:rsidRDefault="00675604" w:rsidP="00675604">
            <w:pPr>
              <w:rPr>
                <w:rFonts w:cs="Arial"/>
                <w:sz w:val="18"/>
                <w:szCs w:val="18"/>
              </w:rPr>
            </w:pPr>
            <w:r w:rsidRPr="00675604">
              <w:rPr>
                <w:rFonts w:cs="Arial"/>
                <w:sz w:val="18"/>
                <w:szCs w:val="18"/>
              </w:rPr>
              <w:t xml:space="preserve">KIT COBAS 6800/8800 TRAINING KIT </w:t>
            </w:r>
          </w:p>
        </w:tc>
        <w:tc>
          <w:tcPr>
            <w:tcW w:w="900" w:type="dxa"/>
            <w:vAlign w:val="bottom"/>
          </w:tcPr>
          <w:p w14:paraId="5DEA7472" w14:textId="493A8A4E" w:rsidR="00675604" w:rsidRPr="00675604" w:rsidRDefault="00675604" w:rsidP="00675604">
            <w:pPr>
              <w:rPr>
                <w:rFonts w:cs="Arial"/>
                <w:sz w:val="18"/>
                <w:szCs w:val="18"/>
              </w:rPr>
            </w:pPr>
            <w:r w:rsidRPr="00675604">
              <w:rPr>
                <w:rFonts w:cs="Arial"/>
                <w:sz w:val="18"/>
                <w:szCs w:val="18"/>
              </w:rPr>
              <w:t>2</w:t>
            </w:r>
          </w:p>
        </w:tc>
        <w:tc>
          <w:tcPr>
            <w:tcW w:w="1080" w:type="dxa"/>
          </w:tcPr>
          <w:p w14:paraId="06822610" w14:textId="77777777" w:rsidR="00675604" w:rsidRPr="00675604" w:rsidRDefault="00675604" w:rsidP="00675604">
            <w:pPr>
              <w:rPr>
                <w:rFonts w:cs="Arial"/>
                <w:sz w:val="18"/>
                <w:szCs w:val="18"/>
              </w:rPr>
            </w:pPr>
          </w:p>
        </w:tc>
        <w:tc>
          <w:tcPr>
            <w:tcW w:w="990" w:type="dxa"/>
          </w:tcPr>
          <w:p w14:paraId="49FAF5D3" w14:textId="77777777" w:rsidR="00675604" w:rsidRPr="00675604" w:rsidRDefault="00675604" w:rsidP="00675604">
            <w:pPr>
              <w:rPr>
                <w:rFonts w:cs="Arial"/>
                <w:sz w:val="18"/>
                <w:szCs w:val="18"/>
              </w:rPr>
            </w:pPr>
          </w:p>
        </w:tc>
        <w:tc>
          <w:tcPr>
            <w:tcW w:w="1080" w:type="dxa"/>
          </w:tcPr>
          <w:p w14:paraId="3BB57A77" w14:textId="77777777" w:rsidR="00675604" w:rsidRPr="00675604" w:rsidRDefault="00675604" w:rsidP="00675604">
            <w:pPr>
              <w:rPr>
                <w:rFonts w:cs="Arial"/>
                <w:sz w:val="18"/>
                <w:szCs w:val="18"/>
              </w:rPr>
            </w:pPr>
          </w:p>
        </w:tc>
        <w:tc>
          <w:tcPr>
            <w:tcW w:w="1275" w:type="dxa"/>
            <w:gridSpan w:val="2"/>
          </w:tcPr>
          <w:p w14:paraId="3C2806C4" w14:textId="77777777" w:rsidR="00675604" w:rsidRPr="00675604" w:rsidRDefault="00675604" w:rsidP="00675604">
            <w:pPr>
              <w:rPr>
                <w:rFonts w:cs="Arial"/>
                <w:sz w:val="18"/>
                <w:szCs w:val="18"/>
              </w:rPr>
            </w:pPr>
          </w:p>
        </w:tc>
      </w:tr>
      <w:tr w:rsidR="00675604" w:rsidRPr="00675604" w14:paraId="5573F5D6" w14:textId="77777777" w:rsidTr="00675604">
        <w:trPr>
          <w:gridBefore w:val="1"/>
        </w:trPr>
        <w:tc>
          <w:tcPr>
            <w:tcW w:w="859" w:type="dxa"/>
            <w:vAlign w:val="bottom"/>
          </w:tcPr>
          <w:p w14:paraId="7D5D1DB2" w14:textId="65D8A428" w:rsidR="00675604" w:rsidRPr="00675604" w:rsidRDefault="00675604" w:rsidP="00675604">
            <w:pPr>
              <w:rPr>
                <w:rFonts w:cs="Arial"/>
                <w:sz w:val="18"/>
                <w:szCs w:val="18"/>
              </w:rPr>
            </w:pPr>
            <w:r w:rsidRPr="00675604">
              <w:rPr>
                <w:rFonts w:cs="Arial"/>
                <w:sz w:val="18"/>
                <w:szCs w:val="18"/>
              </w:rPr>
              <w:t>31</w:t>
            </w:r>
          </w:p>
        </w:tc>
        <w:tc>
          <w:tcPr>
            <w:tcW w:w="2340" w:type="dxa"/>
            <w:vAlign w:val="center"/>
          </w:tcPr>
          <w:p w14:paraId="7849205C" w14:textId="431E79DC" w:rsidR="00675604" w:rsidRPr="00675604" w:rsidRDefault="00675604" w:rsidP="00675604">
            <w:pPr>
              <w:rPr>
                <w:rFonts w:cs="Arial"/>
                <w:sz w:val="18"/>
                <w:szCs w:val="18"/>
              </w:rPr>
            </w:pPr>
            <w:r w:rsidRPr="00675604">
              <w:rPr>
                <w:rFonts w:cs="Arial"/>
                <w:sz w:val="18"/>
                <w:szCs w:val="18"/>
              </w:rPr>
              <w:t xml:space="preserve">KIT COBAS 6800/8800 WASH IVD </w:t>
            </w:r>
          </w:p>
        </w:tc>
        <w:tc>
          <w:tcPr>
            <w:tcW w:w="900" w:type="dxa"/>
            <w:vAlign w:val="bottom"/>
          </w:tcPr>
          <w:p w14:paraId="286B5C70" w14:textId="0335B2E9" w:rsidR="00675604" w:rsidRPr="00675604" w:rsidRDefault="00675604" w:rsidP="00675604">
            <w:pPr>
              <w:rPr>
                <w:rFonts w:cs="Arial"/>
                <w:sz w:val="18"/>
                <w:szCs w:val="18"/>
              </w:rPr>
            </w:pPr>
            <w:r w:rsidRPr="00675604">
              <w:rPr>
                <w:rFonts w:cs="Arial"/>
                <w:sz w:val="18"/>
                <w:szCs w:val="18"/>
              </w:rPr>
              <w:t>6</w:t>
            </w:r>
          </w:p>
        </w:tc>
        <w:tc>
          <w:tcPr>
            <w:tcW w:w="1080" w:type="dxa"/>
          </w:tcPr>
          <w:p w14:paraId="39C607A2" w14:textId="77777777" w:rsidR="00675604" w:rsidRPr="00675604" w:rsidRDefault="00675604" w:rsidP="00675604">
            <w:pPr>
              <w:rPr>
                <w:rFonts w:cs="Arial"/>
                <w:sz w:val="18"/>
                <w:szCs w:val="18"/>
              </w:rPr>
            </w:pPr>
          </w:p>
        </w:tc>
        <w:tc>
          <w:tcPr>
            <w:tcW w:w="990" w:type="dxa"/>
          </w:tcPr>
          <w:p w14:paraId="7D1FAE9C" w14:textId="77777777" w:rsidR="00675604" w:rsidRPr="00675604" w:rsidRDefault="00675604" w:rsidP="00675604">
            <w:pPr>
              <w:rPr>
                <w:rFonts w:cs="Arial"/>
                <w:sz w:val="18"/>
                <w:szCs w:val="18"/>
              </w:rPr>
            </w:pPr>
          </w:p>
        </w:tc>
        <w:tc>
          <w:tcPr>
            <w:tcW w:w="1080" w:type="dxa"/>
          </w:tcPr>
          <w:p w14:paraId="437A91EE" w14:textId="77777777" w:rsidR="00675604" w:rsidRPr="00675604" w:rsidRDefault="00675604" w:rsidP="00675604">
            <w:pPr>
              <w:rPr>
                <w:rFonts w:cs="Arial"/>
                <w:sz w:val="18"/>
                <w:szCs w:val="18"/>
              </w:rPr>
            </w:pPr>
          </w:p>
        </w:tc>
        <w:tc>
          <w:tcPr>
            <w:tcW w:w="1275" w:type="dxa"/>
            <w:gridSpan w:val="2"/>
          </w:tcPr>
          <w:p w14:paraId="503D29A8" w14:textId="77777777" w:rsidR="00675604" w:rsidRPr="00675604" w:rsidRDefault="00675604" w:rsidP="00675604">
            <w:pPr>
              <w:rPr>
                <w:rFonts w:cs="Arial"/>
                <w:sz w:val="18"/>
                <w:szCs w:val="18"/>
              </w:rPr>
            </w:pPr>
          </w:p>
        </w:tc>
      </w:tr>
      <w:tr w:rsidR="001A2AFF" w:rsidRPr="00712C0E" w14:paraId="7052F87E" w14:textId="77777777" w:rsidTr="00675604">
        <w:trPr>
          <w:gridAfter w:val="1"/>
          <w:wAfter w:w="108" w:type="dxa"/>
        </w:trPr>
        <w:tc>
          <w:tcPr>
            <w:tcW w:w="859" w:type="dxa"/>
            <w:gridSpan w:val="2"/>
            <w:vAlign w:val="bottom"/>
          </w:tcPr>
          <w:p w14:paraId="45FABF0A" w14:textId="3E1D3AC9" w:rsidR="001A2AFF" w:rsidRPr="00675604" w:rsidRDefault="00675604" w:rsidP="00BE6513">
            <w:pPr>
              <w:rPr>
                <w:rFonts w:cs="Arial"/>
                <w:sz w:val="18"/>
                <w:szCs w:val="18"/>
              </w:rPr>
            </w:pPr>
            <w:r w:rsidRPr="00675604">
              <w:rPr>
                <w:rFonts w:cs="Arial"/>
                <w:sz w:val="18"/>
                <w:szCs w:val="18"/>
              </w:rPr>
              <w:t>32</w:t>
            </w:r>
          </w:p>
        </w:tc>
        <w:tc>
          <w:tcPr>
            <w:tcW w:w="2340" w:type="dxa"/>
            <w:vAlign w:val="center"/>
          </w:tcPr>
          <w:p w14:paraId="3F7FB8CD" w14:textId="0264F5F6" w:rsidR="001A2AFF" w:rsidRPr="00675604" w:rsidRDefault="00675604" w:rsidP="00BE6513">
            <w:pPr>
              <w:rPr>
                <w:rFonts w:cs="Arial"/>
                <w:sz w:val="18"/>
                <w:szCs w:val="18"/>
              </w:rPr>
            </w:pPr>
            <w:r w:rsidRPr="00675604">
              <w:rPr>
                <w:rFonts w:cs="Arial"/>
                <w:sz w:val="18"/>
                <w:szCs w:val="18"/>
              </w:rPr>
              <w:t>TOOL SPIRIT LEVEL 0.5MM/M L800</w:t>
            </w:r>
          </w:p>
        </w:tc>
        <w:tc>
          <w:tcPr>
            <w:tcW w:w="900" w:type="dxa"/>
            <w:vAlign w:val="bottom"/>
          </w:tcPr>
          <w:p w14:paraId="21E165F8" w14:textId="763C86AD" w:rsidR="001A2AFF" w:rsidRPr="00675604" w:rsidRDefault="00675604" w:rsidP="00BE6513">
            <w:pPr>
              <w:rPr>
                <w:rFonts w:cs="Arial"/>
                <w:sz w:val="18"/>
                <w:szCs w:val="18"/>
              </w:rPr>
            </w:pPr>
            <w:r w:rsidRPr="00675604">
              <w:rPr>
                <w:rFonts w:cs="Arial"/>
                <w:sz w:val="18"/>
                <w:szCs w:val="18"/>
              </w:rPr>
              <w:t>1</w:t>
            </w:r>
          </w:p>
        </w:tc>
        <w:tc>
          <w:tcPr>
            <w:tcW w:w="1080" w:type="dxa"/>
          </w:tcPr>
          <w:p w14:paraId="5F11983C" w14:textId="77777777" w:rsidR="001A2AFF" w:rsidRPr="00675604" w:rsidRDefault="001A2AFF" w:rsidP="00BE6513">
            <w:pPr>
              <w:rPr>
                <w:rFonts w:cs="Arial"/>
                <w:sz w:val="18"/>
                <w:szCs w:val="18"/>
              </w:rPr>
            </w:pPr>
          </w:p>
        </w:tc>
        <w:tc>
          <w:tcPr>
            <w:tcW w:w="990" w:type="dxa"/>
          </w:tcPr>
          <w:p w14:paraId="410A1807" w14:textId="77777777" w:rsidR="001A2AFF" w:rsidRPr="00675604" w:rsidRDefault="001A2AFF" w:rsidP="00BE6513">
            <w:pPr>
              <w:rPr>
                <w:rFonts w:cs="Arial"/>
                <w:sz w:val="18"/>
                <w:szCs w:val="18"/>
              </w:rPr>
            </w:pPr>
          </w:p>
        </w:tc>
        <w:tc>
          <w:tcPr>
            <w:tcW w:w="1080" w:type="dxa"/>
          </w:tcPr>
          <w:p w14:paraId="3B48A367" w14:textId="77777777" w:rsidR="001A2AFF" w:rsidRPr="00675604" w:rsidRDefault="001A2AFF" w:rsidP="00BE6513">
            <w:pPr>
              <w:rPr>
                <w:rFonts w:cs="Arial"/>
                <w:sz w:val="18"/>
                <w:szCs w:val="18"/>
              </w:rPr>
            </w:pPr>
          </w:p>
        </w:tc>
        <w:tc>
          <w:tcPr>
            <w:tcW w:w="1275" w:type="dxa"/>
          </w:tcPr>
          <w:p w14:paraId="6CB17E9B" w14:textId="77777777" w:rsidR="001A2AFF" w:rsidRPr="00675604" w:rsidRDefault="001A2AFF" w:rsidP="00BE6513">
            <w:pPr>
              <w:rPr>
                <w:rFonts w:cs="Arial"/>
                <w:sz w:val="18"/>
                <w:szCs w:val="18"/>
              </w:rPr>
            </w:pPr>
          </w:p>
        </w:tc>
      </w:tr>
      <w:tr w:rsidR="001A2AFF" w:rsidRPr="00712C0E" w14:paraId="71785298" w14:textId="77777777" w:rsidTr="00675604">
        <w:trPr>
          <w:gridAfter w:val="1"/>
          <w:wAfter w:w="108" w:type="dxa"/>
        </w:trPr>
        <w:tc>
          <w:tcPr>
            <w:tcW w:w="859" w:type="dxa"/>
            <w:gridSpan w:val="2"/>
            <w:vAlign w:val="bottom"/>
          </w:tcPr>
          <w:p w14:paraId="3A13E11A" w14:textId="0B07906B" w:rsidR="001A2AFF" w:rsidRPr="00675604" w:rsidRDefault="00675604" w:rsidP="00BE6513">
            <w:pPr>
              <w:rPr>
                <w:rFonts w:cs="Arial"/>
                <w:b/>
                <w:i/>
                <w:sz w:val="18"/>
                <w:szCs w:val="18"/>
              </w:rPr>
            </w:pPr>
            <w:r w:rsidRPr="00675604">
              <w:rPr>
                <w:rFonts w:cs="Arial"/>
                <w:sz w:val="18"/>
                <w:szCs w:val="18"/>
              </w:rPr>
              <w:t>33</w:t>
            </w:r>
          </w:p>
        </w:tc>
        <w:tc>
          <w:tcPr>
            <w:tcW w:w="2340" w:type="dxa"/>
            <w:vAlign w:val="center"/>
          </w:tcPr>
          <w:p w14:paraId="27AF6881" w14:textId="3C3BFCC3" w:rsidR="001A2AFF" w:rsidRPr="00675604" w:rsidRDefault="00675604" w:rsidP="00BE6513">
            <w:pPr>
              <w:rPr>
                <w:rFonts w:cs="Arial"/>
                <w:b/>
                <w:i/>
                <w:sz w:val="18"/>
                <w:szCs w:val="18"/>
              </w:rPr>
            </w:pPr>
            <w:r w:rsidRPr="00675604">
              <w:rPr>
                <w:rFonts w:cs="Arial"/>
                <w:sz w:val="18"/>
                <w:szCs w:val="18"/>
              </w:rPr>
              <w:t xml:space="preserve">TOOL BELT TENSION MEASURING V2 </w:t>
            </w:r>
          </w:p>
        </w:tc>
        <w:tc>
          <w:tcPr>
            <w:tcW w:w="900" w:type="dxa"/>
            <w:vAlign w:val="bottom"/>
          </w:tcPr>
          <w:p w14:paraId="0F48F056" w14:textId="645C9EE7" w:rsidR="001A2AFF" w:rsidRPr="00675604" w:rsidRDefault="00675604" w:rsidP="00BE6513">
            <w:pPr>
              <w:rPr>
                <w:rFonts w:cs="Arial"/>
                <w:sz w:val="18"/>
                <w:szCs w:val="18"/>
              </w:rPr>
            </w:pPr>
            <w:r w:rsidRPr="00675604">
              <w:rPr>
                <w:rFonts w:cs="Arial"/>
                <w:sz w:val="18"/>
                <w:szCs w:val="18"/>
              </w:rPr>
              <w:t>1</w:t>
            </w:r>
          </w:p>
        </w:tc>
        <w:tc>
          <w:tcPr>
            <w:tcW w:w="1080" w:type="dxa"/>
          </w:tcPr>
          <w:p w14:paraId="7C38D40D" w14:textId="77777777" w:rsidR="001A2AFF" w:rsidRPr="00675604" w:rsidRDefault="001A2AFF" w:rsidP="00BE6513">
            <w:pPr>
              <w:rPr>
                <w:rFonts w:cs="Arial"/>
                <w:sz w:val="18"/>
                <w:szCs w:val="18"/>
              </w:rPr>
            </w:pPr>
          </w:p>
        </w:tc>
        <w:tc>
          <w:tcPr>
            <w:tcW w:w="990" w:type="dxa"/>
          </w:tcPr>
          <w:p w14:paraId="2B2BFB7F" w14:textId="77777777" w:rsidR="001A2AFF" w:rsidRPr="00675604" w:rsidRDefault="001A2AFF" w:rsidP="00BE6513">
            <w:pPr>
              <w:rPr>
                <w:rFonts w:cs="Arial"/>
                <w:sz w:val="18"/>
                <w:szCs w:val="18"/>
              </w:rPr>
            </w:pPr>
          </w:p>
        </w:tc>
        <w:tc>
          <w:tcPr>
            <w:tcW w:w="1080" w:type="dxa"/>
          </w:tcPr>
          <w:p w14:paraId="515C0BE1" w14:textId="77777777" w:rsidR="001A2AFF" w:rsidRPr="00675604" w:rsidRDefault="001A2AFF" w:rsidP="00BE6513">
            <w:pPr>
              <w:rPr>
                <w:rFonts w:cs="Arial"/>
                <w:sz w:val="18"/>
                <w:szCs w:val="18"/>
              </w:rPr>
            </w:pPr>
          </w:p>
        </w:tc>
        <w:tc>
          <w:tcPr>
            <w:tcW w:w="1275" w:type="dxa"/>
          </w:tcPr>
          <w:p w14:paraId="5340A149" w14:textId="77777777" w:rsidR="001A2AFF" w:rsidRPr="00675604" w:rsidRDefault="001A2AFF" w:rsidP="00BE6513">
            <w:pPr>
              <w:rPr>
                <w:rFonts w:cs="Arial"/>
                <w:sz w:val="18"/>
                <w:szCs w:val="18"/>
              </w:rPr>
            </w:pPr>
          </w:p>
        </w:tc>
      </w:tr>
      <w:tr w:rsidR="001A2AFF" w:rsidRPr="00712C0E" w14:paraId="004FEB1D" w14:textId="77777777" w:rsidTr="00675604">
        <w:trPr>
          <w:gridAfter w:val="1"/>
          <w:wAfter w:w="108" w:type="dxa"/>
        </w:trPr>
        <w:tc>
          <w:tcPr>
            <w:tcW w:w="859" w:type="dxa"/>
            <w:gridSpan w:val="2"/>
            <w:vAlign w:val="bottom"/>
          </w:tcPr>
          <w:p w14:paraId="300592B2" w14:textId="5048EA7E" w:rsidR="001A2AFF" w:rsidRPr="00675604" w:rsidRDefault="00675604" w:rsidP="00BE6513">
            <w:pPr>
              <w:rPr>
                <w:rFonts w:cs="Arial"/>
                <w:sz w:val="18"/>
                <w:szCs w:val="18"/>
              </w:rPr>
            </w:pPr>
            <w:r w:rsidRPr="00675604">
              <w:rPr>
                <w:rFonts w:cs="Arial"/>
                <w:sz w:val="18"/>
                <w:szCs w:val="18"/>
              </w:rPr>
              <w:t>34</w:t>
            </w:r>
          </w:p>
        </w:tc>
        <w:tc>
          <w:tcPr>
            <w:tcW w:w="2340" w:type="dxa"/>
            <w:vAlign w:val="center"/>
          </w:tcPr>
          <w:p w14:paraId="60D98BB5" w14:textId="1858D72A" w:rsidR="001A2AFF" w:rsidRPr="00675604" w:rsidRDefault="00675604" w:rsidP="00BE6513">
            <w:pPr>
              <w:rPr>
                <w:rFonts w:cs="Arial"/>
                <w:sz w:val="18"/>
                <w:szCs w:val="18"/>
              </w:rPr>
            </w:pPr>
            <w:r w:rsidRPr="00675604">
              <w:rPr>
                <w:rFonts w:cs="Arial"/>
                <w:sz w:val="18"/>
                <w:szCs w:val="18"/>
              </w:rPr>
              <w:t xml:space="preserve">TOOL WEIGHING ONBOARD SYSTEM </w:t>
            </w:r>
          </w:p>
        </w:tc>
        <w:tc>
          <w:tcPr>
            <w:tcW w:w="900" w:type="dxa"/>
            <w:vAlign w:val="bottom"/>
          </w:tcPr>
          <w:p w14:paraId="14D17ED1" w14:textId="2343359C" w:rsidR="001A2AFF" w:rsidRPr="00675604" w:rsidRDefault="00675604" w:rsidP="00BE6513">
            <w:pPr>
              <w:rPr>
                <w:rFonts w:cs="Arial"/>
                <w:sz w:val="18"/>
                <w:szCs w:val="18"/>
              </w:rPr>
            </w:pPr>
            <w:r w:rsidRPr="00675604">
              <w:rPr>
                <w:rFonts w:cs="Arial"/>
                <w:sz w:val="18"/>
                <w:szCs w:val="18"/>
              </w:rPr>
              <w:t>1</w:t>
            </w:r>
          </w:p>
        </w:tc>
        <w:tc>
          <w:tcPr>
            <w:tcW w:w="1080" w:type="dxa"/>
          </w:tcPr>
          <w:p w14:paraId="43FAC628" w14:textId="77777777" w:rsidR="001A2AFF" w:rsidRPr="00675604" w:rsidRDefault="001A2AFF" w:rsidP="00BE6513">
            <w:pPr>
              <w:rPr>
                <w:rFonts w:cs="Arial"/>
                <w:sz w:val="18"/>
                <w:szCs w:val="18"/>
              </w:rPr>
            </w:pPr>
          </w:p>
        </w:tc>
        <w:tc>
          <w:tcPr>
            <w:tcW w:w="990" w:type="dxa"/>
          </w:tcPr>
          <w:p w14:paraId="0690C925" w14:textId="77777777" w:rsidR="001A2AFF" w:rsidRPr="00675604" w:rsidRDefault="001A2AFF" w:rsidP="00BE6513">
            <w:pPr>
              <w:rPr>
                <w:rFonts w:cs="Arial"/>
                <w:sz w:val="18"/>
                <w:szCs w:val="18"/>
              </w:rPr>
            </w:pPr>
          </w:p>
        </w:tc>
        <w:tc>
          <w:tcPr>
            <w:tcW w:w="1080" w:type="dxa"/>
          </w:tcPr>
          <w:p w14:paraId="7B815765" w14:textId="77777777" w:rsidR="001A2AFF" w:rsidRPr="00675604" w:rsidRDefault="001A2AFF" w:rsidP="00BE6513">
            <w:pPr>
              <w:rPr>
                <w:rFonts w:cs="Arial"/>
                <w:sz w:val="18"/>
                <w:szCs w:val="18"/>
              </w:rPr>
            </w:pPr>
          </w:p>
        </w:tc>
        <w:tc>
          <w:tcPr>
            <w:tcW w:w="1275" w:type="dxa"/>
          </w:tcPr>
          <w:p w14:paraId="2C02BE6B" w14:textId="77777777" w:rsidR="001A2AFF" w:rsidRPr="00675604" w:rsidRDefault="001A2AFF" w:rsidP="00BE6513">
            <w:pPr>
              <w:rPr>
                <w:rFonts w:cs="Arial"/>
                <w:sz w:val="18"/>
                <w:szCs w:val="18"/>
              </w:rPr>
            </w:pPr>
          </w:p>
        </w:tc>
      </w:tr>
      <w:tr w:rsidR="001A2AFF" w:rsidRPr="00712C0E" w14:paraId="1FB2A033" w14:textId="77777777" w:rsidTr="00675604">
        <w:trPr>
          <w:gridAfter w:val="1"/>
          <w:wAfter w:w="108" w:type="dxa"/>
        </w:trPr>
        <w:tc>
          <w:tcPr>
            <w:tcW w:w="859" w:type="dxa"/>
            <w:gridSpan w:val="2"/>
            <w:vAlign w:val="bottom"/>
          </w:tcPr>
          <w:p w14:paraId="14FB5BA7" w14:textId="646C62DC" w:rsidR="001A2AFF" w:rsidRPr="00675604" w:rsidRDefault="00675604" w:rsidP="00BE6513">
            <w:pPr>
              <w:rPr>
                <w:rFonts w:cs="Arial"/>
                <w:sz w:val="18"/>
                <w:szCs w:val="18"/>
              </w:rPr>
            </w:pPr>
            <w:r w:rsidRPr="00675604">
              <w:rPr>
                <w:rFonts w:cs="Arial"/>
                <w:sz w:val="18"/>
                <w:szCs w:val="18"/>
              </w:rPr>
              <w:t>35</w:t>
            </w:r>
          </w:p>
        </w:tc>
        <w:tc>
          <w:tcPr>
            <w:tcW w:w="2340" w:type="dxa"/>
            <w:vAlign w:val="center"/>
          </w:tcPr>
          <w:p w14:paraId="09F7DE47" w14:textId="2D196CD0" w:rsidR="001A2AFF" w:rsidRPr="00675604" w:rsidRDefault="00675604" w:rsidP="00BE6513">
            <w:pPr>
              <w:rPr>
                <w:rFonts w:cs="Arial"/>
                <w:sz w:val="18"/>
                <w:szCs w:val="18"/>
              </w:rPr>
            </w:pPr>
            <w:r w:rsidRPr="00675604">
              <w:rPr>
                <w:rFonts w:cs="Arial"/>
                <w:sz w:val="18"/>
                <w:szCs w:val="18"/>
              </w:rPr>
              <w:t xml:space="preserve">CASE WEIGHING SYSTEM ONBOARD </w:t>
            </w:r>
          </w:p>
        </w:tc>
        <w:tc>
          <w:tcPr>
            <w:tcW w:w="900" w:type="dxa"/>
            <w:vAlign w:val="bottom"/>
          </w:tcPr>
          <w:p w14:paraId="05170C04" w14:textId="437027B4" w:rsidR="001A2AFF" w:rsidRPr="00675604" w:rsidRDefault="00675604" w:rsidP="00BE6513">
            <w:pPr>
              <w:rPr>
                <w:rFonts w:cs="Arial"/>
                <w:sz w:val="18"/>
                <w:szCs w:val="18"/>
              </w:rPr>
            </w:pPr>
            <w:r w:rsidRPr="00675604">
              <w:rPr>
                <w:rFonts w:cs="Arial"/>
                <w:sz w:val="18"/>
                <w:szCs w:val="18"/>
              </w:rPr>
              <w:t>1</w:t>
            </w:r>
          </w:p>
        </w:tc>
        <w:tc>
          <w:tcPr>
            <w:tcW w:w="1080" w:type="dxa"/>
          </w:tcPr>
          <w:p w14:paraId="6034A04B" w14:textId="77777777" w:rsidR="001A2AFF" w:rsidRPr="00675604" w:rsidRDefault="001A2AFF" w:rsidP="00BE6513">
            <w:pPr>
              <w:rPr>
                <w:rFonts w:cs="Arial"/>
                <w:sz w:val="18"/>
                <w:szCs w:val="18"/>
              </w:rPr>
            </w:pPr>
          </w:p>
        </w:tc>
        <w:tc>
          <w:tcPr>
            <w:tcW w:w="990" w:type="dxa"/>
          </w:tcPr>
          <w:p w14:paraId="5DF63B09" w14:textId="77777777" w:rsidR="001A2AFF" w:rsidRPr="00675604" w:rsidRDefault="001A2AFF" w:rsidP="00BE6513">
            <w:pPr>
              <w:rPr>
                <w:rFonts w:cs="Arial"/>
                <w:sz w:val="18"/>
                <w:szCs w:val="18"/>
              </w:rPr>
            </w:pPr>
          </w:p>
        </w:tc>
        <w:tc>
          <w:tcPr>
            <w:tcW w:w="1080" w:type="dxa"/>
          </w:tcPr>
          <w:p w14:paraId="4A43B9DC" w14:textId="77777777" w:rsidR="001A2AFF" w:rsidRPr="00675604" w:rsidRDefault="001A2AFF" w:rsidP="00BE6513">
            <w:pPr>
              <w:rPr>
                <w:rFonts w:cs="Arial"/>
                <w:sz w:val="18"/>
                <w:szCs w:val="18"/>
              </w:rPr>
            </w:pPr>
          </w:p>
        </w:tc>
        <w:tc>
          <w:tcPr>
            <w:tcW w:w="1275" w:type="dxa"/>
          </w:tcPr>
          <w:p w14:paraId="233E14D9" w14:textId="77777777" w:rsidR="001A2AFF" w:rsidRPr="00675604" w:rsidRDefault="001A2AFF" w:rsidP="00BE6513">
            <w:pPr>
              <w:rPr>
                <w:rFonts w:cs="Arial"/>
                <w:sz w:val="18"/>
                <w:szCs w:val="18"/>
              </w:rPr>
            </w:pPr>
          </w:p>
        </w:tc>
      </w:tr>
      <w:tr w:rsidR="001A2AFF" w:rsidRPr="00712C0E" w14:paraId="54769344" w14:textId="77777777" w:rsidTr="00675604">
        <w:trPr>
          <w:gridAfter w:val="1"/>
          <w:wAfter w:w="108" w:type="dxa"/>
        </w:trPr>
        <w:tc>
          <w:tcPr>
            <w:tcW w:w="859" w:type="dxa"/>
            <w:gridSpan w:val="2"/>
            <w:vAlign w:val="bottom"/>
          </w:tcPr>
          <w:p w14:paraId="22B8966D" w14:textId="40AFEA73" w:rsidR="001A2AFF" w:rsidRPr="00675604" w:rsidRDefault="00675604" w:rsidP="00BE6513">
            <w:pPr>
              <w:rPr>
                <w:rFonts w:cs="Arial"/>
                <w:sz w:val="18"/>
                <w:szCs w:val="18"/>
              </w:rPr>
            </w:pPr>
            <w:r w:rsidRPr="00675604">
              <w:rPr>
                <w:rFonts w:cs="Arial"/>
                <w:sz w:val="18"/>
                <w:szCs w:val="18"/>
              </w:rPr>
              <w:t>36</w:t>
            </w:r>
          </w:p>
        </w:tc>
        <w:tc>
          <w:tcPr>
            <w:tcW w:w="2340" w:type="dxa"/>
            <w:vAlign w:val="center"/>
          </w:tcPr>
          <w:p w14:paraId="1E6F9B88" w14:textId="37C21140" w:rsidR="001A2AFF" w:rsidRPr="00675604" w:rsidRDefault="00675604" w:rsidP="00BE6513">
            <w:pPr>
              <w:rPr>
                <w:rFonts w:cs="Arial"/>
                <w:sz w:val="18"/>
                <w:szCs w:val="18"/>
              </w:rPr>
            </w:pPr>
            <w:r w:rsidRPr="00675604">
              <w:rPr>
                <w:rFonts w:cs="Arial"/>
                <w:sz w:val="18"/>
                <w:szCs w:val="18"/>
              </w:rPr>
              <w:t xml:space="preserve">TOOL DRAFT SHIELD </w:t>
            </w:r>
          </w:p>
        </w:tc>
        <w:tc>
          <w:tcPr>
            <w:tcW w:w="900" w:type="dxa"/>
            <w:vAlign w:val="bottom"/>
          </w:tcPr>
          <w:p w14:paraId="3AAE7245" w14:textId="2B1C8511" w:rsidR="001A2AFF" w:rsidRPr="00675604" w:rsidRDefault="00675604" w:rsidP="00BE6513">
            <w:pPr>
              <w:rPr>
                <w:rFonts w:cs="Arial"/>
                <w:sz w:val="18"/>
                <w:szCs w:val="18"/>
              </w:rPr>
            </w:pPr>
            <w:r w:rsidRPr="00675604">
              <w:rPr>
                <w:rFonts w:cs="Arial"/>
                <w:sz w:val="18"/>
                <w:szCs w:val="18"/>
              </w:rPr>
              <w:t>1</w:t>
            </w:r>
          </w:p>
        </w:tc>
        <w:tc>
          <w:tcPr>
            <w:tcW w:w="1080" w:type="dxa"/>
          </w:tcPr>
          <w:p w14:paraId="51628DF1" w14:textId="77777777" w:rsidR="001A2AFF" w:rsidRPr="00675604" w:rsidRDefault="001A2AFF" w:rsidP="00BE6513">
            <w:pPr>
              <w:rPr>
                <w:rFonts w:cs="Arial"/>
                <w:sz w:val="18"/>
                <w:szCs w:val="18"/>
              </w:rPr>
            </w:pPr>
          </w:p>
        </w:tc>
        <w:tc>
          <w:tcPr>
            <w:tcW w:w="990" w:type="dxa"/>
          </w:tcPr>
          <w:p w14:paraId="4CEC3E53" w14:textId="77777777" w:rsidR="001A2AFF" w:rsidRPr="00675604" w:rsidRDefault="001A2AFF" w:rsidP="00BE6513">
            <w:pPr>
              <w:rPr>
                <w:rFonts w:cs="Arial"/>
                <w:sz w:val="18"/>
                <w:szCs w:val="18"/>
              </w:rPr>
            </w:pPr>
          </w:p>
        </w:tc>
        <w:tc>
          <w:tcPr>
            <w:tcW w:w="1080" w:type="dxa"/>
          </w:tcPr>
          <w:p w14:paraId="1E1FE5F3" w14:textId="77777777" w:rsidR="001A2AFF" w:rsidRPr="00675604" w:rsidRDefault="001A2AFF" w:rsidP="00BE6513">
            <w:pPr>
              <w:rPr>
                <w:rFonts w:cs="Arial"/>
                <w:sz w:val="18"/>
                <w:szCs w:val="18"/>
              </w:rPr>
            </w:pPr>
          </w:p>
        </w:tc>
        <w:tc>
          <w:tcPr>
            <w:tcW w:w="1275" w:type="dxa"/>
          </w:tcPr>
          <w:p w14:paraId="48C54F0D" w14:textId="77777777" w:rsidR="001A2AFF" w:rsidRPr="00675604" w:rsidRDefault="001A2AFF" w:rsidP="00BE6513">
            <w:pPr>
              <w:rPr>
                <w:rFonts w:cs="Arial"/>
                <w:sz w:val="18"/>
                <w:szCs w:val="18"/>
              </w:rPr>
            </w:pPr>
          </w:p>
        </w:tc>
      </w:tr>
      <w:tr w:rsidR="001A2AFF" w:rsidRPr="00712C0E" w14:paraId="58B292D1" w14:textId="77777777" w:rsidTr="00675604">
        <w:trPr>
          <w:gridAfter w:val="1"/>
          <w:wAfter w:w="108" w:type="dxa"/>
        </w:trPr>
        <w:tc>
          <w:tcPr>
            <w:tcW w:w="859" w:type="dxa"/>
            <w:gridSpan w:val="2"/>
            <w:vAlign w:val="bottom"/>
          </w:tcPr>
          <w:p w14:paraId="63FC86F8" w14:textId="0029953A" w:rsidR="001A2AFF" w:rsidRPr="00675604" w:rsidRDefault="00675604" w:rsidP="00BE6513">
            <w:pPr>
              <w:rPr>
                <w:rFonts w:cs="Arial"/>
                <w:sz w:val="18"/>
                <w:szCs w:val="18"/>
              </w:rPr>
            </w:pPr>
            <w:r w:rsidRPr="00675604">
              <w:rPr>
                <w:rFonts w:cs="Arial"/>
                <w:sz w:val="18"/>
                <w:szCs w:val="18"/>
              </w:rPr>
              <w:t>37</w:t>
            </w:r>
          </w:p>
        </w:tc>
        <w:tc>
          <w:tcPr>
            <w:tcW w:w="2340" w:type="dxa"/>
            <w:vAlign w:val="center"/>
          </w:tcPr>
          <w:p w14:paraId="69D2CE2E" w14:textId="564E8073" w:rsidR="001A2AFF" w:rsidRPr="00675604" w:rsidRDefault="00675604" w:rsidP="00BE6513">
            <w:pPr>
              <w:rPr>
                <w:rFonts w:cs="Arial"/>
                <w:sz w:val="18"/>
                <w:szCs w:val="18"/>
              </w:rPr>
            </w:pPr>
            <w:r w:rsidRPr="00675604">
              <w:rPr>
                <w:rFonts w:cs="Arial"/>
                <w:sz w:val="18"/>
                <w:szCs w:val="18"/>
              </w:rPr>
              <w:t xml:space="preserve">Solid Waste Bag Set </w:t>
            </w:r>
          </w:p>
        </w:tc>
        <w:tc>
          <w:tcPr>
            <w:tcW w:w="900" w:type="dxa"/>
            <w:vAlign w:val="bottom"/>
          </w:tcPr>
          <w:p w14:paraId="573C9EBD" w14:textId="1CA2A654" w:rsidR="001A2AFF" w:rsidRPr="00675604" w:rsidRDefault="00675604" w:rsidP="00BE6513">
            <w:pPr>
              <w:rPr>
                <w:rFonts w:cs="Arial"/>
                <w:sz w:val="18"/>
                <w:szCs w:val="18"/>
              </w:rPr>
            </w:pPr>
            <w:r w:rsidRPr="00675604">
              <w:rPr>
                <w:rFonts w:cs="Arial"/>
                <w:sz w:val="18"/>
                <w:szCs w:val="18"/>
              </w:rPr>
              <w:t>1</w:t>
            </w:r>
          </w:p>
        </w:tc>
        <w:tc>
          <w:tcPr>
            <w:tcW w:w="1080" w:type="dxa"/>
          </w:tcPr>
          <w:p w14:paraId="4BA2A54E" w14:textId="77777777" w:rsidR="001A2AFF" w:rsidRPr="00675604" w:rsidRDefault="001A2AFF" w:rsidP="00BE6513">
            <w:pPr>
              <w:rPr>
                <w:rFonts w:cs="Arial"/>
                <w:sz w:val="18"/>
                <w:szCs w:val="18"/>
              </w:rPr>
            </w:pPr>
          </w:p>
        </w:tc>
        <w:tc>
          <w:tcPr>
            <w:tcW w:w="990" w:type="dxa"/>
          </w:tcPr>
          <w:p w14:paraId="39AC89B6" w14:textId="77777777" w:rsidR="001A2AFF" w:rsidRPr="00675604" w:rsidRDefault="001A2AFF" w:rsidP="00BE6513">
            <w:pPr>
              <w:rPr>
                <w:rFonts w:cs="Arial"/>
                <w:sz w:val="18"/>
                <w:szCs w:val="18"/>
              </w:rPr>
            </w:pPr>
          </w:p>
        </w:tc>
        <w:tc>
          <w:tcPr>
            <w:tcW w:w="1080" w:type="dxa"/>
          </w:tcPr>
          <w:p w14:paraId="2B2BE5EF" w14:textId="77777777" w:rsidR="001A2AFF" w:rsidRPr="00675604" w:rsidRDefault="001A2AFF" w:rsidP="00BE6513">
            <w:pPr>
              <w:rPr>
                <w:rFonts w:cs="Arial"/>
                <w:sz w:val="18"/>
                <w:szCs w:val="18"/>
              </w:rPr>
            </w:pPr>
          </w:p>
        </w:tc>
        <w:tc>
          <w:tcPr>
            <w:tcW w:w="1275" w:type="dxa"/>
          </w:tcPr>
          <w:p w14:paraId="4E20BAFE" w14:textId="77777777" w:rsidR="001A2AFF" w:rsidRPr="00675604" w:rsidRDefault="001A2AFF" w:rsidP="00BE6513">
            <w:pPr>
              <w:rPr>
                <w:rFonts w:cs="Arial"/>
                <w:sz w:val="18"/>
                <w:szCs w:val="18"/>
              </w:rPr>
            </w:pPr>
          </w:p>
        </w:tc>
      </w:tr>
      <w:tr w:rsidR="001A2AFF" w:rsidRPr="00712C0E" w14:paraId="313CD26D" w14:textId="77777777" w:rsidTr="00675604">
        <w:trPr>
          <w:gridAfter w:val="1"/>
          <w:wAfter w:w="108" w:type="dxa"/>
        </w:trPr>
        <w:tc>
          <w:tcPr>
            <w:tcW w:w="859" w:type="dxa"/>
            <w:gridSpan w:val="2"/>
            <w:vAlign w:val="bottom"/>
          </w:tcPr>
          <w:p w14:paraId="55B72F05" w14:textId="26D3B19E" w:rsidR="001A2AFF" w:rsidRPr="00675604" w:rsidRDefault="00675604" w:rsidP="00BE6513">
            <w:pPr>
              <w:rPr>
                <w:rFonts w:cs="Arial"/>
                <w:sz w:val="18"/>
                <w:szCs w:val="18"/>
              </w:rPr>
            </w:pPr>
            <w:r w:rsidRPr="00675604">
              <w:rPr>
                <w:rFonts w:cs="Arial"/>
                <w:sz w:val="18"/>
                <w:szCs w:val="18"/>
              </w:rPr>
              <w:t>38</w:t>
            </w:r>
          </w:p>
        </w:tc>
        <w:tc>
          <w:tcPr>
            <w:tcW w:w="2340" w:type="dxa"/>
            <w:vAlign w:val="center"/>
          </w:tcPr>
          <w:p w14:paraId="6F93BD83" w14:textId="2251D0B8" w:rsidR="001A2AFF" w:rsidRPr="00675604" w:rsidRDefault="00675604" w:rsidP="00BE6513">
            <w:pPr>
              <w:rPr>
                <w:rFonts w:cs="Arial"/>
                <w:sz w:val="18"/>
                <w:szCs w:val="18"/>
              </w:rPr>
            </w:pPr>
            <w:r w:rsidRPr="00675604">
              <w:rPr>
                <w:rFonts w:cs="Arial"/>
                <w:sz w:val="18"/>
                <w:szCs w:val="18"/>
              </w:rPr>
              <w:t xml:space="preserve">Container Liquid Waste Set of </w:t>
            </w:r>
          </w:p>
        </w:tc>
        <w:tc>
          <w:tcPr>
            <w:tcW w:w="900" w:type="dxa"/>
            <w:vAlign w:val="bottom"/>
          </w:tcPr>
          <w:p w14:paraId="11DA3D9C" w14:textId="37C0DFE9" w:rsidR="001A2AFF" w:rsidRPr="00675604" w:rsidRDefault="00675604" w:rsidP="00BE6513">
            <w:pPr>
              <w:rPr>
                <w:rFonts w:cs="Arial"/>
                <w:sz w:val="18"/>
                <w:szCs w:val="18"/>
              </w:rPr>
            </w:pPr>
            <w:r w:rsidRPr="00675604">
              <w:rPr>
                <w:rFonts w:cs="Arial"/>
                <w:sz w:val="18"/>
                <w:szCs w:val="18"/>
              </w:rPr>
              <w:t>10</w:t>
            </w:r>
          </w:p>
        </w:tc>
        <w:tc>
          <w:tcPr>
            <w:tcW w:w="1080" w:type="dxa"/>
          </w:tcPr>
          <w:p w14:paraId="7C7A3640" w14:textId="77777777" w:rsidR="001A2AFF" w:rsidRPr="00675604" w:rsidRDefault="001A2AFF" w:rsidP="00BE6513">
            <w:pPr>
              <w:rPr>
                <w:rFonts w:cs="Arial"/>
                <w:sz w:val="18"/>
                <w:szCs w:val="18"/>
              </w:rPr>
            </w:pPr>
          </w:p>
        </w:tc>
        <w:tc>
          <w:tcPr>
            <w:tcW w:w="990" w:type="dxa"/>
          </w:tcPr>
          <w:p w14:paraId="7780385F" w14:textId="77777777" w:rsidR="001A2AFF" w:rsidRPr="00675604" w:rsidRDefault="001A2AFF" w:rsidP="00BE6513">
            <w:pPr>
              <w:rPr>
                <w:rFonts w:cs="Arial"/>
                <w:sz w:val="18"/>
                <w:szCs w:val="18"/>
              </w:rPr>
            </w:pPr>
          </w:p>
        </w:tc>
        <w:tc>
          <w:tcPr>
            <w:tcW w:w="1080" w:type="dxa"/>
          </w:tcPr>
          <w:p w14:paraId="0CFF8FEC" w14:textId="77777777" w:rsidR="001A2AFF" w:rsidRPr="00675604" w:rsidRDefault="001A2AFF" w:rsidP="00BE6513">
            <w:pPr>
              <w:rPr>
                <w:rFonts w:cs="Arial"/>
                <w:sz w:val="18"/>
                <w:szCs w:val="18"/>
              </w:rPr>
            </w:pPr>
          </w:p>
        </w:tc>
        <w:tc>
          <w:tcPr>
            <w:tcW w:w="1275" w:type="dxa"/>
          </w:tcPr>
          <w:p w14:paraId="43410A81" w14:textId="77777777" w:rsidR="001A2AFF" w:rsidRPr="00675604" w:rsidRDefault="001A2AFF" w:rsidP="00BE6513">
            <w:pPr>
              <w:rPr>
                <w:rFonts w:cs="Arial"/>
                <w:sz w:val="18"/>
                <w:szCs w:val="18"/>
              </w:rPr>
            </w:pPr>
          </w:p>
        </w:tc>
      </w:tr>
      <w:tr w:rsidR="001A2AFF" w:rsidRPr="00712C0E" w14:paraId="404E8AFA" w14:textId="77777777" w:rsidTr="00675604">
        <w:trPr>
          <w:gridAfter w:val="1"/>
          <w:wAfter w:w="108" w:type="dxa"/>
        </w:trPr>
        <w:tc>
          <w:tcPr>
            <w:tcW w:w="859" w:type="dxa"/>
            <w:gridSpan w:val="2"/>
            <w:vAlign w:val="bottom"/>
          </w:tcPr>
          <w:p w14:paraId="05617818" w14:textId="7D5AC8E7" w:rsidR="001A2AFF" w:rsidRPr="00675604" w:rsidRDefault="00675604" w:rsidP="00BE6513">
            <w:pPr>
              <w:rPr>
                <w:rFonts w:cs="Arial"/>
                <w:b/>
                <w:i/>
                <w:sz w:val="18"/>
                <w:szCs w:val="18"/>
              </w:rPr>
            </w:pPr>
            <w:r w:rsidRPr="00675604">
              <w:rPr>
                <w:rFonts w:cs="Arial"/>
                <w:sz w:val="18"/>
                <w:szCs w:val="18"/>
              </w:rPr>
              <w:t>39</w:t>
            </w:r>
          </w:p>
        </w:tc>
        <w:tc>
          <w:tcPr>
            <w:tcW w:w="2340" w:type="dxa"/>
            <w:vAlign w:val="center"/>
          </w:tcPr>
          <w:p w14:paraId="0748D1B1" w14:textId="1EDA4F44" w:rsidR="001A2AFF" w:rsidRPr="00675604" w:rsidRDefault="00675604" w:rsidP="00BE6513">
            <w:pPr>
              <w:rPr>
                <w:rFonts w:cs="Arial"/>
                <w:b/>
                <w:i/>
                <w:sz w:val="18"/>
                <w:szCs w:val="18"/>
              </w:rPr>
            </w:pPr>
            <w:r w:rsidRPr="00675604">
              <w:rPr>
                <w:rFonts w:cs="Arial"/>
                <w:sz w:val="18"/>
                <w:szCs w:val="18"/>
              </w:rPr>
              <w:t>Container Solid Waste</w:t>
            </w:r>
          </w:p>
        </w:tc>
        <w:tc>
          <w:tcPr>
            <w:tcW w:w="900" w:type="dxa"/>
            <w:vAlign w:val="bottom"/>
          </w:tcPr>
          <w:p w14:paraId="0FA123C8" w14:textId="381F953B" w:rsidR="001A2AFF" w:rsidRPr="00675604" w:rsidRDefault="00675604" w:rsidP="00BE6513">
            <w:pPr>
              <w:rPr>
                <w:rFonts w:cs="Arial"/>
                <w:sz w:val="18"/>
                <w:szCs w:val="18"/>
              </w:rPr>
            </w:pPr>
            <w:r w:rsidRPr="00675604">
              <w:rPr>
                <w:rFonts w:cs="Arial"/>
                <w:sz w:val="18"/>
                <w:szCs w:val="18"/>
              </w:rPr>
              <w:t>1</w:t>
            </w:r>
          </w:p>
        </w:tc>
        <w:tc>
          <w:tcPr>
            <w:tcW w:w="1080" w:type="dxa"/>
          </w:tcPr>
          <w:p w14:paraId="33E67724" w14:textId="77777777" w:rsidR="001A2AFF" w:rsidRPr="00675604" w:rsidRDefault="001A2AFF" w:rsidP="00BE6513">
            <w:pPr>
              <w:rPr>
                <w:rFonts w:cs="Arial"/>
                <w:sz w:val="18"/>
                <w:szCs w:val="18"/>
              </w:rPr>
            </w:pPr>
          </w:p>
        </w:tc>
        <w:tc>
          <w:tcPr>
            <w:tcW w:w="990" w:type="dxa"/>
          </w:tcPr>
          <w:p w14:paraId="2B755E7F" w14:textId="77777777" w:rsidR="001A2AFF" w:rsidRPr="00675604" w:rsidRDefault="001A2AFF" w:rsidP="00BE6513">
            <w:pPr>
              <w:rPr>
                <w:rFonts w:cs="Arial"/>
                <w:sz w:val="18"/>
                <w:szCs w:val="18"/>
              </w:rPr>
            </w:pPr>
          </w:p>
        </w:tc>
        <w:tc>
          <w:tcPr>
            <w:tcW w:w="1080" w:type="dxa"/>
          </w:tcPr>
          <w:p w14:paraId="50B6ED60" w14:textId="77777777" w:rsidR="001A2AFF" w:rsidRPr="00675604" w:rsidRDefault="001A2AFF" w:rsidP="00BE6513">
            <w:pPr>
              <w:rPr>
                <w:rFonts w:cs="Arial"/>
                <w:sz w:val="18"/>
                <w:szCs w:val="18"/>
              </w:rPr>
            </w:pPr>
          </w:p>
        </w:tc>
        <w:tc>
          <w:tcPr>
            <w:tcW w:w="1275" w:type="dxa"/>
          </w:tcPr>
          <w:p w14:paraId="14BD6168" w14:textId="77777777" w:rsidR="001A2AFF" w:rsidRPr="00675604" w:rsidRDefault="001A2AFF" w:rsidP="00BE6513">
            <w:pPr>
              <w:rPr>
                <w:rFonts w:cs="Arial"/>
                <w:sz w:val="18"/>
                <w:szCs w:val="18"/>
              </w:rPr>
            </w:pPr>
          </w:p>
        </w:tc>
      </w:tr>
    </w:tbl>
    <w:p w14:paraId="1B8EE2D6" w14:textId="4C11EECC" w:rsidR="001A2AFF" w:rsidRPr="00712C0E" w:rsidRDefault="00367F21" w:rsidP="001A2AFF">
      <w:pPr>
        <w:rPr>
          <w:rFonts w:cs="Arial"/>
          <w:b/>
          <w:i/>
        </w:rPr>
      </w:pPr>
      <w:r>
        <w:rPr>
          <w:rFonts w:cs="Arial"/>
          <w:b/>
          <w:i/>
        </w:rPr>
        <w:br w:type="textWrapping" w:clear="all"/>
      </w:r>
    </w:p>
    <w:p w14:paraId="4006FFC4" w14:textId="77777777" w:rsidR="001A2AFF" w:rsidRDefault="001A2AFF" w:rsidP="00D2288D">
      <w:pPr>
        <w:pStyle w:val="Heading2"/>
        <w:jc w:val="left"/>
        <w:rPr>
          <w:rFonts w:cs="Arial"/>
        </w:rPr>
      </w:pPr>
    </w:p>
    <w:p w14:paraId="78050506" w14:textId="048DD43D" w:rsidR="009E1294" w:rsidRDefault="009E1294" w:rsidP="009E1294">
      <w:pPr>
        <w:pStyle w:val="Heading2"/>
        <w:rPr>
          <w:rFonts w:cs="Arial"/>
          <w:sz w:val="28"/>
          <w:szCs w:val="28"/>
        </w:rPr>
      </w:pPr>
    </w:p>
    <w:p w14:paraId="5013E42D" w14:textId="26257F25" w:rsidR="00667D18" w:rsidRDefault="00667D18" w:rsidP="00667D18"/>
    <w:p w14:paraId="078B7E65" w14:textId="0D7C94E7" w:rsidR="00667D18" w:rsidRDefault="00667D18" w:rsidP="00667D18"/>
    <w:p w14:paraId="7F691BD6" w14:textId="7E5DCA3D" w:rsidR="00667D18" w:rsidRDefault="00667D18" w:rsidP="00667D18"/>
    <w:p w14:paraId="6F247CC5" w14:textId="65D38015" w:rsidR="00667D18" w:rsidRDefault="00667D18" w:rsidP="00667D18"/>
    <w:p w14:paraId="7DE5A2D5" w14:textId="6DA4B339" w:rsidR="00667D18" w:rsidRDefault="00667D18" w:rsidP="00667D18"/>
    <w:p w14:paraId="627C76A2" w14:textId="5BE01877" w:rsidR="00667D18" w:rsidRDefault="00667D18" w:rsidP="00667D18"/>
    <w:p w14:paraId="3F17717C" w14:textId="01697D3D" w:rsidR="00667D18" w:rsidRDefault="00667D18" w:rsidP="00667D18"/>
    <w:p w14:paraId="46F642CF" w14:textId="706DDB23" w:rsidR="00667D18" w:rsidRDefault="00667D18" w:rsidP="00667D18"/>
    <w:p w14:paraId="417CAE26" w14:textId="6731B8F3" w:rsidR="00667D18" w:rsidRDefault="00667D18" w:rsidP="00667D18"/>
    <w:p w14:paraId="7991379D" w14:textId="530F6D1B" w:rsidR="00667D18" w:rsidRDefault="00667D18" w:rsidP="00667D18"/>
    <w:p w14:paraId="11D99461" w14:textId="631E1278" w:rsidR="00667D18" w:rsidRDefault="00667D18" w:rsidP="00667D18"/>
    <w:p w14:paraId="13B77F81" w14:textId="01A33FA6" w:rsidR="00667D18" w:rsidRDefault="00667D18" w:rsidP="00667D18"/>
    <w:p w14:paraId="6ECD773A" w14:textId="5B63E78D" w:rsidR="00667D18" w:rsidRDefault="00667D18" w:rsidP="00667D18"/>
    <w:p w14:paraId="22B6FECA" w14:textId="61595ACE" w:rsidR="00667D18" w:rsidRDefault="00667D18" w:rsidP="00667D18"/>
    <w:p w14:paraId="3BFD7F5B" w14:textId="070B9CD4" w:rsidR="00667D18" w:rsidRDefault="00667D18" w:rsidP="00667D18"/>
    <w:p w14:paraId="638C3187" w14:textId="1454F0F2" w:rsidR="00667D18" w:rsidRDefault="00667D18" w:rsidP="00667D18"/>
    <w:p w14:paraId="19AC32C8" w14:textId="7E24E557" w:rsidR="00667D18" w:rsidRDefault="00667D18" w:rsidP="00667D18"/>
    <w:p w14:paraId="687F2DC5" w14:textId="720BBF72" w:rsidR="00667D18" w:rsidRDefault="00667D18" w:rsidP="00667D18"/>
    <w:p w14:paraId="47BC734C" w14:textId="23A00041" w:rsidR="00667D18" w:rsidRDefault="00667D18" w:rsidP="00667D18"/>
    <w:p w14:paraId="4C3688B1" w14:textId="6326C84A" w:rsidR="00667D18" w:rsidRDefault="00667D18" w:rsidP="00667D18"/>
    <w:p w14:paraId="61DE9E7D" w14:textId="77777777" w:rsidR="00667D18" w:rsidRPr="00667D18" w:rsidRDefault="00667D18" w:rsidP="00667D18"/>
    <w:p w14:paraId="26F46A22" w14:textId="77777777" w:rsidR="009E1294" w:rsidRDefault="009E1294" w:rsidP="009E1294">
      <w:pPr>
        <w:pStyle w:val="Heading2"/>
        <w:rPr>
          <w:rFonts w:cs="Arial"/>
          <w:sz w:val="28"/>
          <w:szCs w:val="28"/>
        </w:rPr>
      </w:pPr>
    </w:p>
    <w:p w14:paraId="3413C27F" w14:textId="77777777" w:rsidR="009E1294" w:rsidRDefault="009E1294" w:rsidP="009E1294">
      <w:pPr>
        <w:pStyle w:val="Heading2"/>
        <w:rPr>
          <w:rFonts w:cs="Arial"/>
          <w:sz w:val="28"/>
          <w:szCs w:val="28"/>
        </w:rPr>
      </w:pPr>
    </w:p>
    <w:p w14:paraId="6918556C" w14:textId="347318EC" w:rsidR="009E1294" w:rsidRDefault="009E1294" w:rsidP="009E1294">
      <w:pPr>
        <w:pStyle w:val="Heading2"/>
        <w:rPr>
          <w:rFonts w:cs="Arial"/>
          <w:sz w:val="28"/>
          <w:szCs w:val="28"/>
        </w:rPr>
      </w:pPr>
    </w:p>
    <w:p w14:paraId="3E8FE4B6" w14:textId="3145DED4" w:rsidR="00667D18" w:rsidRDefault="00667D18" w:rsidP="00667D18"/>
    <w:p w14:paraId="60823425" w14:textId="7E175411" w:rsidR="00667D18" w:rsidRDefault="00667D18" w:rsidP="00667D18"/>
    <w:p w14:paraId="60010E34" w14:textId="77777777" w:rsidR="00667D18" w:rsidRPr="00667D18" w:rsidRDefault="00667D18" w:rsidP="00667D18"/>
    <w:p w14:paraId="64B92BDF" w14:textId="2DEB6903" w:rsidR="001A2AFF" w:rsidRDefault="009E1294" w:rsidP="009E1294">
      <w:pPr>
        <w:pStyle w:val="Heading2"/>
        <w:rPr>
          <w:rFonts w:cs="Arial"/>
          <w:sz w:val="28"/>
          <w:szCs w:val="28"/>
        </w:rPr>
      </w:pPr>
      <w:r>
        <w:rPr>
          <w:rFonts w:cs="Arial"/>
          <w:sz w:val="28"/>
          <w:szCs w:val="28"/>
        </w:rPr>
        <w:lastRenderedPageBreak/>
        <w:t>A</w:t>
      </w:r>
      <w:r w:rsidR="001A2AFF">
        <w:rPr>
          <w:rFonts w:cs="Arial"/>
          <w:sz w:val="28"/>
          <w:szCs w:val="28"/>
        </w:rPr>
        <w:t>ttachment</w:t>
      </w:r>
      <w:r w:rsidRPr="00E70A41">
        <w:rPr>
          <w:rFonts w:cs="Arial"/>
          <w:sz w:val="28"/>
          <w:szCs w:val="28"/>
        </w:rPr>
        <w:t xml:space="preserve"> </w:t>
      </w:r>
      <w:r w:rsidR="001A2AFF">
        <w:rPr>
          <w:rFonts w:cs="Arial"/>
          <w:sz w:val="28"/>
          <w:szCs w:val="28"/>
        </w:rPr>
        <w:t>2</w:t>
      </w:r>
      <w:r w:rsidRPr="00E70A41">
        <w:rPr>
          <w:rFonts w:cs="Arial"/>
          <w:sz w:val="28"/>
          <w:szCs w:val="28"/>
        </w:rPr>
        <w:t xml:space="preserve"> </w:t>
      </w:r>
    </w:p>
    <w:p w14:paraId="39DDF0D4" w14:textId="77777777" w:rsidR="001A2AFF" w:rsidRDefault="001A2AFF" w:rsidP="009E1294">
      <w:pPr>
        <w:pStyle w:val="Heading2"/>
        <w:rPr>
          <w:rFonts w:cs="Arial"/>
          <w:sz w:val="28"/>
          <w:szCs w:val="28"/>
        </w:rPr>
      </w:pPr>
    </w:p>
    <w:p w14:paraId="006E60EB" w14:textId="2ED4EEE7" w:rsidR="009E1294" w:rsidRPr="00E70A41" w:rsidRDefault="001A2AFF" w:rsidP="009E1294">
      <w:pPr>
        <w:pStyle w:val="Heading2"/>
        <w:rPr>
          <w:rFonts w:cs="Arial"/>
          <w:bCs/>
          <w:sz w:val="28"/>
          <w:szCs w:val="28"/>
        </w:rPr>
      </w:pPr>
      <w:r>
        <w:rPr>
          <w:rFonts w:cs="Arial"/>
          <w:sz w:val="28"/>
          <w:szCs w:val="28"/>
        </w:rPr>
        <w:t xml:space="preserve">TECHNICAL </w:t>
      </w:r>
      <w:r w:rsidR="009E1294" w:rsidRPr="00E70A41">
        <w:rPr>
          <w:rFonts w:cs="Arial"/>
          <w:sz w:val="28"/>
          <w:szCs w:val="28"/>
        </w:rPr>
        <w:t>SPECIFICATIONS</w:t>
      </w:r>
    </w:p>
    <w:p w14:paraId="09B2D157" w14:textId="6B4BBD1F" w:rsidR="009E1294" w:rsidRDefault="009E1294" w:rsidP="003E753E">
      <w:pPr>
        <w:tabs>
          <w:tab w:val="left" w:pos="9360"/>
        </w:tabs>
        <w:jc w:val="center"/>
        <w:rPr>
          <w:rFonts w:cs="Arial"/>
          <w:b/>
          <w:sz w:val="28"/>
          <w:szCs w:val="28"/>
        </w:rPr>
      </w:pPr>
    </w:p>
    <w:p w14:paraId="53A33450" w14:textId="371ACA30" w:rsidR="00DF0D3C" w:rsidRDefault="00DF0D3C" w:rsidP="003E753E">
      <w:pPr>
        <w:tabs>
          <w:tab w:val="left" w:pos="9360"/>
        </w:tabs>
        <w:jc w:val="center"/>
        <w:rPr>
          <w:rFonts w:cs="Arial"/>
          <w:b/>
          <w:sz w:val="28"/>
          <w:szCs w:val="28"/>
        </w:rPr>
      </w:pPr>
    </w:p>
    <w:p w14:paraId="19CB6736" w14:textId="2B4338F1" w:rsidR="00DF0D3C" w:rsidRDefault="00DF0D3C" w:rsidP="003E753E">
      <w:pPr>
        <w:tabs>
          <w:tab w:val="left" w:pos="9360"/>
        </w:tabs>
        <w:jc w:val="center"/>
        <w:rPr>
          <w:rFonts w:cs="Arial"/>
          <w:b/>
          <w:sz w:val="28"/>
          <w:szCs w:val="28"/>
        </w:rPr>
      </w:pPr>
    </w:p>
    <w:p w14:paraId="4CEC437A" w14:textId="6D6E4025" w:rsidR="00DF0D3C" w:rsidRDefault="00DF0D3C" w:rsidP="003E753E">
      <w:pPr>
        <w:tabs>
          <w:tab w:val="left" w:pos="9360"/>
        </w:tabs>
        <w:jc w:val="center"/>
        <w:rPr>
          <w:rFonts w:cs="Arial"/>
          <w:b/>
          <w:sz w:val="28"/>
          <w:szCs w:val="28"/>
        </w:rPr>
      </w:pPr>
      <w:r>
        <w:rPr>
          <w:rFonts w:cs="Arial"/>
          <w:b/>
          <w:sz w:val="28"/>
          <w:szCs w:val="28"/>
        </w:rPr>
        <w:t>Not applicable</w:t>
      </w:r>
    </w:p>
    <w:p w14:paraId="2B601A78" w14:textId="77777777" w:rsidR="009E1294" w:rsidRDefault="009E1294" w:rsidP="003E753E">
      <w:pPr>
        <w:tabs>
          <w:tab w:val="left" w:pos="9360"/>
        </w:tabs>
        <w:jc w:val="center"/>
        <w:rPr>
          <w:rFonts w:cs="Arial"/>
          <w:b/>
          <w:sz w:val="28"/>
          <w:szCs w:val="28"/>
        </w:rPr>
        <w:sectPr w:rsidR="009E1294" w:rsidSect="00845D83">
          <w:pgSz w:w="12240" w:h="15840" w:code="1"/>
          <w:pgMar w:top="1440" w:right="1440" w:bottom="1440" w:left="1440" w:header="1080" w:footer="1440" w:gutter="0"/>
          <w:cols w:space="720"/>
          <w:noEndnote/>
          <w:titlePg/>
          <w:docGrid w:linePitch="272"/>
        </w:sectPr>
      </w:pPr>
    </w:p>
    <w:p w14:paraId="03C09715" w14:textId="525ECEBA" w:rsidR="003E753E" w:rsidRDefault="003E753E" w:rsidP="001A2AFF">
      <w:pPr>
        <w:tabs>
          <w:tab w:val="left" w:pos="9360"/>
        </w:tabs>
        <w:jc w:val="center"/>
        <w:rPr>
          <w:rFonts w:cs="Arial"/>
          <w:b/>
          <w:sz w:val="28"/>
          <w:szCs w:val="28"/>
        </w:rPr>
      </w:pPr>
      <w:r w:rsidRPr="007E47BC">
        <w:rPr>
          <w:rFonts w:cs="Arial"/>
          <w:b/>
          <w:sz w:val="28"/>
          <w:szCs w:val="28"/>
        </w:rPr>
        <w:lastRenderedPageBreak/>
        <w:t>FORM OF QUOTATION</w:t>
      </w:r>
    </w:p>
    <w:p w14:paraId="1A2D97C4" w14:textId="3195D2C9" w:rsidR="00B85A78" w:rsidRPr="00FC3E62" w:rsidRDefault="00B85A78" w:rsidP="001A2AFF">
      <w:pPr>
        <w:tabs>
          <w:tab w:val="left" w:pos="9360"/>
        </w:tabs>
        <w:jc w:val="center"/>
        <w:rPr>
          <w:rFonts w:cs="Arial"/>
          <w:b/>
          <w:sz w:val="28"/>
          <w:szCs w:val="28"/>
        </w:rPr>
      </w:pPr>
      <w:r>
        <w:rPr>
          <w:rFonts w:cs="Arial"/>
          <w:b/>
          <w:sz w:val="28"/>
          <w:szCs w:val="28"/>
        </w:rPr>
        <w:t>(Goods)</w:t>
      </w:r>
    </w:p>
    <w:p w14:paraId="03C09716" w14:textId="77777777" w:rsidR="003E753E" w:rsidRPr="00D600C6" w:rsidRDefault="003E753E" w:rsidP="003E753E">
      <w:pPr>
        <w:tabs>
          <w:tab w:val="left" w:pos="9360"/>
        </w:tabs>
        <w:jc w:val="both"/>
        <w:rPr>
          <w:rFonts w:cs="Arial"/>
          <w:b/>
        </w:rPr>
      </w:pPr>
    </w:p>
    <w:p w14:paraId="03C09717" w14:textId="3BCDB896" w:rsidR="003E753E" w:rsidRPr="00D600C6" w:rsidRDefault="00B85A78" w:rsidP="0033781D">
      <w:pPr>
        <w:tabs>
          <w:tab w:val="left" w:pos="9360"/>
        </w:tabs>
        <w:spacing w:line="247" w:lineRule="auto"/>
        <w:jc w:val="both"/>
        <w:rPr>
          <w:rFonts w:cs="Arial"/>
        </w:rPr>
      </w:pPr>
      <w:r w:rsidRPr="00937A11">
        <w:rPr>
          <w:noProof/>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D600C6">
        <w:rPr>
          <w:rFonts w:cs="Arial"/>
        </w:rPr>
        <w:tab/>
      </w:r>
    </w:p>
    <w:p w14:paraId="03C09718" w14:textId="185F3F40" w:rsidR="003E753E" w:rsidRPr="00D600C6" w:rsidRDefault="003E753E" w:rsidP="0033781D">
      <w:pPr>
        <w:tabs>
          <w:tab w:val="left" w:pos="9360"/>
        </w:tabs>
        <w:spacing w:line="247" w:lineRule="auto"/>
        <w:jc w:val="both"/>
        <w:rPr>
          <w:rFonts w:cs="Arial"/>
        </w:rPr>
      </w:pPr>
      <w:r w:rsidRPr="00D600C6">
        <w:rPr>
          <w:rFonts w:cs="Arial"/>
        </w:rPr>
        <w:t>To</w:t>
      </w:r>
      <w:r w:rsidR="00DF0D3C">
        <w:rPr>
          <w:rFonts w:cs="Arial"/>
        </w:rPr>
        <w:t xml:space="preserve">: </w:t>
      </w:r>
      <w:r w:rsidR="00DF0D3C" w:rsidRPr="00DF0D3C">
        <w:rPr>
          <w:rFonts w:cs="Arial"/>
        </w:rPr>
        <w:t>Asian Development Bank</w:t>
      </w:r>
    </w:p>
    <w:p w14:paraId="03C09719" w14:textId="1A0AB248" w:rsidR="003E753E" w:rsidRPr="00D600C6" w:rsidRDefault="003E753E" w:rsidP="0033781D">
      <w:pPr>
        <w:tabs>
          <w:tab w:val="left" w:pos="9360"/>
        </w:tabs>
        <w:spacing w:line="247" w:lineRule="auto"/>
        <w:jc w:val="both"/>
        <w:rPr>
          <w:rFonts w:cs="Arial"/>
        </w:rPr>
      </w:pPr>
      <w:r w:rsidRPr="00D600C6">
        <w:rPr>
          <w:rFonts w:cs="Arial"/>
        </w:rPr>
        <w:t xml:space="preserve">     </w:t>
      </w:r>
      <w:r w:rsidR="00DF0D3C">
        <w:rPr>
          <w:rFonts w:cs="Arial"/>
        </w:rPr>
        <w:t>6 ADB Ave., Mandaluyong, Metro Manila, Philippines</w:t>
      </w:r>
    </w:p>
    <w:p w14:paraId="03C0971A" w14:textId="27663B91" w:rsidR="003E753E" w:rsidRPr="00D600C6" w:rsidRDefault="003E753E" w:rsidP="0033781D">
      <w:pPr>
        <w:tabs>
          <w:tab w:val="left" w:pos="9360"/>
        </w:tabs>
        <w:spacing w:line="247" w:lineRule="auto"/>
        <w:jc w:val="both"/>
        <w:rPr>
          <w:rFonts w:cs="Arial"/>
        </w:rPr>
      </w:pPr>
      <w:r w:rsidRPr="00D600C6">
        <w:rPr>
          <w:rFonts w:cs="Arial"/>
        </w:rPr>
        <w:t xml:space="preserve">     </w:t>
      </w:r>
    </w:p>
    <w:p w14:paraId="03C0971C" w14:textId="75F09ACA" w:rsidR="003E753E" w:rsidRPr="00D600C6" w:rsidRDefault="003E753E" w:rsidP="0033781D">
      <w:pPr>
        <w:tabs>
          <w:tab w:val="left" w:pos="9360"/>
        </w:tabs>
        <w:spacing w:line="247" w:lineRule="auto"/>
        <w:jc w:val="both"/>
        <w:rPr>
          <w:rFonts w:cs="Arial"/>
        </w:rPr>
      </w:pPr>
    </w:p>
    <w:p w14:paraId="03C0971E" w14:textId="6042A0DB" w:rsidR="003E753E" w:rsidRPr="00D600C6" w:rsidRDefault="00A12125" w:rsidP="0033781D">
      <w:pPr>
        <w:spacing w:line="247" w:lineRule="auto"/>
        <w:jc w:val="both"/>
        <w:rPr>
          <w:rFonts w:cs="Arial"/>
        </w:rPr>
      </w:pPr>
      <w:r>
        <w:rPr>
          <w:rFonts w:cs="Arial"/>
        </w:rPr>
        <w:tab/>
      </w:r>
      <w:r w:rsidR="003E753E" w:rsidRPr="00D600C6">
        <w:rPr>
          <w:rFonts w:cs="Arial"/>
        </w:rPr>
        <w:t>We offer to execute the___________________________________________</w:t>
      </w:r>
      <w:r w:rsidR="004F7B55">
        <w:rPr>
          <w:rFonts w:cs="Arial"/>
        </w:rPr>
        <w:t>[</w:t>
      </w:r>
      <w:r w:rsidR="003E753E" w:rsidRPr="00B77485">
        <w:rPr>
          <w:rFonts w:ascii="Comic Sans MS" w:hAnsi="Comic Sans MS" w:cs="Arial"/>
          <w:i/>
          <w:iCs/>
          <w:sz w:val="16"/>
        </w:rPr>
        <w:t>name and number of Contract</w:t>
      </w:r>
      <w:r w:rsidR="004F7B55">
        <w:rPr>
          <w:rFonts w:cs="Arial"/>
        </w:rPr>
        <w:t>]</w:t>
      </w:r>
      <w:r w:rsidR="003E753E" w:rsidRPr="00D600C6">
        <w:rPr>
          <w:rFonts w:cs="Arial"/>
        </w:rPr>
        <w:t xml:space="preserve"> in accordance with the </w:t>
      </w:r>
      <w:r w:rsidR="00250789" w:rsidRPr="00250789">
        <w:rPr>
          <w:rFonts w:cs="Arial"/>
          <w:b/>
        </w:rPr>
        <w:t xml:space="preserve">Contract </w:t>
      </w:r>
      <w:r w:rsidRPr="00250789">
        <w:rPr>
          <w:rFonts w:cs="Arial"/>
          <w:b/>
        </w:rPr>
        <w:t>Terms and Conditions</w:t>
      </w:r>
      <w:r w:rsidRPr="00712C0E">
        <w:rPr>
          <w:rFonts w:cs="Arial"/>
        </w:rPr>
        <w:t xml:space="preserve"> </w:t>
      </w:r>
      <w:r>
        <w:rPr>
          <w:rFonts w:cs="Arial"/>
        </w:rPr>
        <w:t xml:space="preserve">and the priced </w:t>
      </w:r>
      <w:r w:rsidRPr="00250789">
        <w:rPr>
          <w:rFonts w:cs="Arial"/>
          <w:b/>
        </w:rPr>
        <w:t>Supply and Delivery Schedule</w:t>
      </w:r>
      <w:r>
        <w:rPr>
          <w:rFonts w:cs="Arial"/>
        </w:rPr>
        <w:t xml:space="preserve"> </w:t>
      </w:r>
      <w:r w:rsidR="003E753E" w:rsidRPr="00D600C6">
        <w:rPr>
          <w:rFonts w:cs="Arial"/>
        </w:rPr>
        <w:t>accompanying this Quotation for the Contract Price of _________________________</w:t>
      </w:r>
      <w:r w:rsidR="004F7B55">
        <w:rPr>
          <w:rFonts w:cs="Arial"/>
        </w:rPr>
        <w:t>[</w:t>
      </w:r>
      <w:r w:rsidR="003E753E" w:rsidRPr="00B77485">
        <w:rPr>
          <w:rFonts w:ascii="Comic Sans MS" w:hAnsi="Comic Sans MS" w:cs="Arial"/>
          <w:i/>
          <w:iCs/>
          <w:sz w:val="16"/>
        </w:rPr>
        <w:t>amount in words and numbers</w:t>
      </w:r>
      <w:r w:rsidR="004F7B55">
        <w:rPr>
          <w:rFonts w:cs="Arial"/>
        </w:rPr>
        <w:t>]</w:t>
      </w:r>
      <w:r w:rsidR="003E753E" w:rsidRPr="00D600C6">
        <w:rPr>
          <w:rFonts w:cs="Arial"/>
        </w:rPr>
        <w:t xml:space="preserve"> (______________) </w:t>
      </w:r>
      <w:r w:rsidR="008819DE">
        <w:rPr>
          <w:rFonts w:cs="Arial"/>
        </w:rPr>
        <w:t>[</w:t>
      </w:r>
      <w:r w:rsidR="003E753E" w:rsidRPr="00B77485">
        <w:rPr>
          <w:rFonts w:ascii="Comic Sans MS" w:hAnsi="Comic Sans MS" w:cs="Arial"/>
          <w:i/>
          <w:iCs/>
          <w:sz w:val="16"/>
        </w:rPr>
        <w:t>name of currency</w:t>
      </w:r>
      <w:r w:rsidR="008819DE">
        <w:rPr>
          <w:rFonts w:cs="Arial"/>
        </w:rPr>
        <w:t>]</w:t>
      </w:r>
      <w:r w:rsidR="003E753E" w:rsidRPr="00D600C6">
        <w:rPr>
          <w:rFonts w:cs="Arial"/>
        </w:rPr>
        <w:t xml:space="preserve">_____________.  We propose to complete the delivery of Goods described in the Contract within the Delivery Time </w:t>
      </w:r>
      <w:r>
        <w:rPr>
          <w:rFonts w:cs="Arial"/>
        </w:rPr>
        <w:t xml:space="preserve">indicated in </w:t>
      </w:r>
      <w:r w:rsidR="003E753E" w:rsidRPr="00D600C6">
        <w:rPr>
          <w:rFonts w:cs="Arial"/>
        </w:rPr>
        <w:t xml:space="preserve">the </w:t>
      </w:r>
      <w:r w:rsidR="00097DBB">
        <w:rPr>
          <w:rFonts w:cs="Arial"/>
        </w:rPr>
        <w:t xml:space="preserve">priced </w:t>
      </w:r>
      <w:r w:rsidRPr="00250789">
        <w:rPr>
          <w:rFonts w:cs="Arial"/>
          <w:b/>
        </w:rPr>
        <w:t>Supply and Delivery Schedule</w:t>
      </w:r>
      <w:r w:rsidR="003E753E" w:rsidRPr="00D600C6">
        <w:rPr>
          <w:rFonts w:cs="Arial"/>
        </w:rPr>
        <w:t xml:space="preserve">. </w:t>
      </w:r>
    </w:p>
    <w:p w14:paraId="03C0972A" w14:textId="77777777" w:rsidR="003E753E" w:rsidRPr="00D600C6" w:rsidRDefault="003E753E" w:rsidP="0033781D">
      <w:pPr>
        <w:tabs>
          <w:tab w:val="left" w:pos="9360"/>
        </w:tabs>
        <w:spacing w:line="247" w:lineRule="auto"/>
        <w:jc w:val="both"/>
        <w:rPr>
          <w:rFonts w:cs="Arial"/>
        </w:rPr>
      </w:pPr>
    </w:p>
    <w:p w14:paraId="03C0972B" w14:textId="01DF35A4" w:rsidR="003E753E" w:rsidRPr="00D600C6" w:rsidRDefault="00A12125" w:rsidP="0033781D">
      <w:pPr>
        <w:spacing w:line="247" w:lineRule="auto"/>
        <w:jc w:val="both"/>
        <w:rPr>
          <w:rFonts w:cs="Arial"/>
        </w:rPr>
      </w:pPr>
      <w:r>
        <w:rPr>
          <w:rFonts w:cs="Arial"/>
        </w:rPr>
        <w:tab/>
      </w:r>
      <w:r w:rsidR="003E753E" w:rsidRPr="00D600C6">
        <w:rPr>
          <w:rFonts w:cs="Arial"/>
        </w:rPr>
        <w:t>This Quotation and your written acceptance will constitute a binding Contract between u</w:t>
      </w:r>
      <w:r w:rsidR="003E753E">
        <w:rPr>
          <w:rFonts w:cs="Arial"/>
        </w:rPr>
        <w:t xml:space="preserve">s.  </w:t>
      </w:r>
      <w:r w:rsidR="003E753E" w:rsidRPr="00D600C6">
        <w:rPr>
          <w:rFonts w:cs="Arial"/>
        </w:rPr>
        <w:t>We understand that you are not bound to accept the lowest or any Quotation you receive.</w:t>
      </w:r>
    </w:p>
    <w:p w14:paraId="03C0972C" w14:textId="77777777" w:rsidR="003E753E" w:rsidRPr="00D600C6" w:rsidRDefault="003E753E" w:rsidP="0033781D">
      <w:pPr>
        <w:tabs>
          <w:tab w:val="left" w:pos="9360"/>
        </w:tabs>
        <w:spacing w:line="247" w:lineRule="auto"/>
        <w:jc w:val="both"/>
        <w:rPr>
          <w:rFonts w:cs="Arial"/>
        </w:rPr>
      </w:pPr>
    </w:p>
    <w:p w14:paraId="03C0972D" w14:textId="715A73E4" w:rsidR="003E753E" w:rsidRDefault="00CF47B0" w:rsidP="0033781D">
      <w:pPr>
        <w:spacing w:line="247" w:lineRule="auto"/>
        <w:jc w:val="both"/>
        <w:rPr>
          <w:rFonts w:cs="Arial"/>
        </w:rPr>
      </w:pPr>
      <w:r>
        <w:rPr>
          <w:rFonts w:cs="Arial"/>
        </w:rPr>
        <w:tab/>
      </w:r>
      <w:r w:rsidR="003E753E" w:rsidRPr="00D600C6">
        <w:rPr>
          <w:rFonts w:cs="Arial"/>
        </w:rPr>
        <w:t xml:space="preserve">We hereby confirm that this Quotation complies with the Validity of the </w:t>
      </w:r>
      <w:r w:rsidR="003E753E">
        <w:rPr>
          <w:rFonts w:cs="Arial"/>
        </w:rPr>
        <w:t>Offer</w:t>
      </w:r>
      <w:r w:rsidR="003E753E" w:rsidRPr="00D600C6">
        <w:rPr>
          <w:rFonts w:cs="Arial"/>
        </w:rPr>
        <w:t xml:space="preserve"> and Warranty </w:t>
      </w:r>
      <w:r w:rsidR="003E753E" w:rsidRPr="00097DBB">
        <w:rPr>
          <w:rFonts w:cs="Arial"/>
        </w:rPr>
        <w:t xml:space="preserve">conditions imposed by the </w:t>
      </w:r>
      <w:r w:rsidR="003E753E" w:rsidRPr="005F3CDF">
        <w:rPr>
          <w:rFonts w:cs="Arial"/>
          <w:b/>
        </w:rPr>
        <w:t>Request for Quotation</w:t>
      </w:r>
      <w:r w:rsidR="003E753E" w:rsidRPr="00097DBB">
        <w:rPr>
          <w:rFonts w:cs="Arial"/>
        </w:rPr>
        <w:t xml:space="preserve"> document and the </w:t>
      </w:r>
      <w:r w:rsidR="00097DBB" w:rsidRPr="005F3CDF">
        <w:rPr>
          <w:rFonts w:cs="Arial"/>
          <w:b/>
        </w:rPr>
        <w:t xml:space="preserve">Contract </w:t>
      </w:r>
      <w:r w:rsidR="003E753E" w:rsidRPr="005F3CDF">
        <w:rPr>
          <w:rFonts w:cs="Arial"/>
          <w:b/>
        </w:rPr>
        <w:t>Terms and Conditions</w:t>
      </w:r>
      <w:r w:rsidR="003E753E" w:rsidRPr="00097DBB">
        <w:rPr>
          <w:rFonts w:cs="Arial"/>
        </w:rPr>
        <w:t>, respectively.</w:t>
      </w:r>
    </w:p>
    <w:p w14:paraId="03C0972E" w14:textId="77777777" w:rsidR="003E753E" w:rsidRDefault="003E753E" w:rsidP="0033781D">
      <w:pPr>
        <w:spacing w:line="247" w:lineRule="auto"/>
        <w:jc w:val="both"/>
        <w:rPr>
          <w:rFonts w:cs="Arial"/>
        </w:rPr>
      </w:pPr>
    </w:p>
    <w:p w14:paraId="03C09732" w14:textId="70E60321" w:rsidR="003E753E" w:rsidRPr="000403A9" w:rsidRDefault="00EA7D8E" w:rsidP="0033781D">
      <w:pPr>
        <w:spacing w:line="247" w:lineRule="auto"/>
        <w:ind w:firstLine="720"/>
        <w:jc w:val="both"/>
        <w:rPr>
          <w:rFonts w:cs="Arial"/>
          <w:color w:val="auto"/>
        </w:rPr>
      </w:pPr>
      <w:r w:rsidRPr="00235A55">
        <w:rPr>
          <w:rFonts w:cs="Arial"/>
        </w:rPr>
        <w:t>We</w:t>
      </w:r>
      <w:r>
        <w:rPr>
          <w:rFonts w:cs="Arial"/>
        </w:rPr>
        <w:t>: (a)</w:t>
      </w:r>
      <w:r w:rsidRPr="00235A55">
        <w:rPr>
          <w:rFonts w:cs="Arial"/>
        </w:rPr>
        <w:t xml:space="preserve"> </w:t>
      </w:r>
      <w:r>
        <w:rPr>
          <w:rFonts w:cs="Arial"/>
        </w:rPr>
        <w:t xml:space="preserve">are a national of an ADB member country; (b) </w:t>
      </w:r>
      <w:r w:rsidRPr="00235A55">
        <w:rPr>
          <w:rFonts w:cs="Arial"/>
        </w:rPr>
        <w:t>have not been associated with the firm that prepared the design and specifications of the contract that is subject of this request for quotation</w:t>
      </w:r>
      <w:r>
        <w:rPr>
          <w:rFonts w:cs="Arial"/>
        </w:rPr>
        <w:t xml:space="preserve">; (c) are not owned by the </w:t>
      </w:r>
      <w:r w:rsidR="007F397D">
        <w:rPr>
          <w:rFonts w:cs="Arial"/>
        </w:rPr>
        <w:t>Purchaser</w:t>
      </w:r>
      <w:r>
        <w:rPr>
          <w:rFonts w:cs="Arial"/>
        </w:rPr>
        <w:t>; (d) are not currently sanctioned</w:t>
      </w:r>
      <w:r w:rsidR="00367DE2">
        <w:rPr>
          <w:rFonts w:cs="Arial"/>
        </w:rPr>
        <w:t xml:space="preserve"> or temporarily suspended</w:t>
      </w:r>
      <w:r>
        <w:rPr>
          <w:rFonts w:cs="Arial"/>
        </w:rPr>
        <w:t xml:space="preserve"> by the Asian Development Bank</w:t>
      </w:r>
      <w:r w:rsidR="005E18DE">
        <w:rPr>
          <w:rFonts w:cs="Arial"/>
        </w:rPr>
        <w:t>;</w:t>
      </w:r>
      <w:r w:rsidR="00ED72BB" w:rsidRPr="00ED72BB">
        <w:rPr>
          <w:rFonts w:cs="Arial"/>
        </w:rPr>
        <w:t xml:space="preserve"> </w:t>
      </w:r>
      <w:r w:rsidR="00ED72BB">
        <w:rPr>
          <w:rFonts w:cs="Arial"/>
        </w:rPr>
        <w:t xml:space="preserve">and </w:t>
      </w:r>
      <w:r w:rsidR="00ED72BB" w:rsidRPr="003B6AF2">
        <w:rPr>
          <w:rFonts w:cs="Arial"/>
        </w:rPr>
        <w:t>(e) to the best of our knowledge, is not prohibited from being contracted in compliance with a decision of the United Nations Security Council</w:t>
      </w:r>
      <w:r w:rsidR="003E753E" w:rsidRPr="007851CF">
        <w:rPr>
          <w:rFonts w:cs="Arial"/>
          <w:color w:val="auto"/>
        </w:rPr>
        <w:t>.</w:t>
      </w:r>
    </w:p>
    <w:p w14:paraId="03C09733" w14:textId="77777777" w:rsidR="003E753E" w:rsidRPr="00D600C6" w:rsidRDefault="003E753E" w:rsidP="0033781D">
      <w:pPr>
        <w:tabs>
          <w:tab w:val="left" w:pos="9360"/>
        </w:tabs>
        <w:spacing w:line="247" w:lineRule="auto"/>
        <w:jc w:val="both"/>
        <w:rPr>
          <w:rFonts w:cs="Arial"/>
        </w:rPr>
      </w:pPr>
    </w:p>
    <w:p w14:paraId="4CE3B297" w14:textId="4CAA99B2" w:rsidR="00045351" w:rsidRPr="00D600C6" w:rsidRDefault="00045351" w:rsidP="0033781D">
      <w:pPr>
        <w:spacing w:line="247" w:lineRule="auto"/>
        <w:jc w:val="both"/>
        <w:rPr>
          <w:rFonts w:cs="Arial"/>
        </w:rPr>
      </w:pPr>
      <w:r w:rsidRPr="00D600C6">
        <w:rPr>
          <w:rFonts w:cs="Arial"/>
        </w:rPr>
        <w:t>Name of Supplier</w:t>
      </w:r>
      <w:r>
        <w:rPr>
          <w:rFonts w:cs="Arial"/>
        </w:rPr>
        <w:tab/>
      </w:r>
      <w:r w:rsidRPr="00D600C6">
        <w:rPr>
          <w:rFonts w:cs="Arial"/>
        </w:rPr>
        <w:t>: ________________________________</w:t>
      </w:r>
    </w:p>
    <w:p w14:paraId="03C09734" w14:textId="47D71309" w:rsidR="003E753E" w:rsidRPr="00D600C6" w:rsidRDefault="003E753E" w:rsidP="0033781D">
      <w:pPr>
        <w:spacing w:line="247" w:lineRule="auto"/>
        <w:jc w:val="both"/>
        <w:rPr>
          <w:rFonts w:cs="Arial"/>
        </w:rPr>
      </w:pPr>
      <w:r w:rsidRPr="00D600C6">
        <w:rPr>
          <w:rFonts w:cs="Arial"/>
        </w:rPr>
        <w:t>Authorized Signature</w:t>
      </w:r>
      <w:r w:rsidR="00045351">
        <w:rPr>
          <w:rFonts w:cs="Arial"/>
        </w:rPr>
        <w:tab/>
      </w:r>
      <w:r w:rsidRPr="00D600C6">
        <w:rPr>
          <w:rFonts w:cs="Arial"/>
        </w:rPr>
        <w:t>: ________________________________</w:t>
      </w:r>
    </w:p>
    <w:p w14:paraId="03C09736" w14:textId="630A5CDC" w:rsidR="003E753E" w:rsidRDefault="003E753E" w:rsidP="0033781D">
      <w:pPr>
        <w:spacing w:line="247" w:lineRule="auto"/>
        <w:jc w:val="both"/>
        <w:rPr>
          <w:rFonts w:cs="Arial"/>
        </w:rPr>
      </w:pPr>
      <w:r w:rsidRPr="00D600C6">
        <w:rPr>
          <w:rFonts w:cs="Arial"/>
        </w:rPr>
        <w:t>Name of Signatory</w:t>
      </w:r>
      <w:r w:rsidR="00045351">
        <w:rPr>
          <w:rFonts w:cs="Arial"/>
        </w:rPr>
        <w:tab/>
        <w:t>:</w:t>
      </w:r>
      <w:r w:rsidRPr="00D600C6">
        <w:rPr>
          <w:rFonts w:cs="Arial"/>
        </w:rPr>
        <w:t xml:space="preserve"> ________________________________</w:t>
      </w:r>
    </w:p>
    <w:p w14:paraId="03C09737" w14:textId="568CA05F" w:rsidR="003E753E" w:rsidRPr="00D600C6" w:rsidRDefault="00045351" w:rsidP="0033781D">
      <w:pPr>
        <w:spacing w:line="247" w:lineRule="auto"/>
        <w:jc w:val="both"/>
        <w:rPr>
          <w:rFonts w:cs="Arial"/>
        </w:rPr>
      </w:pPr>
      <w:r w:rsidRPr="00D600C6">
        <w:rPr>
          <w:rFonts w:cs="Arial"/>
        </w:rPr>
        <w:t>Title of Signatory</w:t>
      </w:r>
      <w:r>
        <w:rPr>
          <w:rFonts w:cs="Arial"/>
        </w:rPr>
        <w:tab/>
        <w:t>:</w:t>
      </w:r>
      <w:r w:rsidRPr="00D600C6">
        <w:rPr>
          <w:rFonts w:cs="Arial"/>
        </w:rPr>
        <w:t xml:space="preserve"> ________________________________</w:t>
      </w:r>
    </w:p>
    <w:p w14:paraId="03C09739" w14:textId="21022427" w:rsidR="003E753E" w:rsidRPr="00D600C6" w:rsidRDefault="003374FB" w:rsidP="0033781D">
      <w:pPr>
        <w:spacing w:line="247" w:lineRule="auto"/>
        <w:jc w:val="both"/>
        <w:rPr>
          <w:rFonts w:cs="Arial"/>
        </w:rPr>
      </w:pPr>
      <w:r>
        <w:rPr>
          <w:rFonts w:cs="Arial"/>
        </w:rPr>
        <w:t>Address</w:t>
      </w:r>
      <w:r>
        <w:rPr>
          <w:rFonts w:cs="Arial"/>
        </w:rPr>
        <w:tab/>
        <w:t xml:space="preserve">  </w:t>
      </w:r>
      <w:r w:rsidR="00125CD5">
        <w:rPr>
          <w:rFonts w:cs="Arial"/>
        </w:rPr>
        <w:tab/>
      </w:r>
      <w:r w:rsidR="003E753E" w:rsidRPr="00D600C6">
        <w:rPr>
          <w:rFonts w:cs="Arial"/>
        </w:rPr>
        <w:t>: ________________________________</w:t>
      </w:r>
    </w:p>
    <w:p w14:paraId="03C0973A" w14:textId="5F84707A" w:rsidR="003E753E" w:rsidRPr="00D600C6" w:rsidRDefault="00125CD5" w:rsidP="0033781D">
      <w:pPr>
        <w:spacing w:line="247" w:lineRule="auto"/>
        <w:jc w:val="both"/>
        <w:rPr>
          <w:rFonts w:cs="Arial"/>
        </w:rPr>
      </w:pPr>
      <w:r>
        <w:rPr>
          <w:rFonts w:cs="Arial"/>
        </w:rPr>
        <w:t>Telep</w:t>
      </w:r>
      <w:r w:rsidR="003E753E" w:rsidRPr="00D600C6">
        <w:rPr>
          <w:rFonts w:cs="Arial"/>
        </w:rPr>
        <w:t xml:space="preserve">hone Number   </w:t>
      </w:r>
      <w:r w:rsidR="003374FB">
        <w:rPr>
          <w:rFonts w:cs="Arial"/>
        </w:rPr>
        <w:t xml:space="preserve"> </w:t>
      </w:r>
      <w:r>
        <w:rPr>
          <w:rFonts w:cs="Arial"/>
        </w:rPr>
        <w:tab/>
      </w:r>
      <w:r w:rsidR="003E753E" w:rsidRPr="00D600C6">
        <w:rPr>
          <w:rFonts w:cs="Arial"/>
        </w:rPr>
        <w:t>: ___________________</w:t>
      </w:r>
      <w:r w:rsidR="00BD2F55">
        <w:rPr>
          <w:rFonts w:cs="Arial"/>
        </w:rPr>
        <w:t>_____________</w:t>
      </w:r>
    </w:p>
    <w:p w14:paraId="03C0973B" w14:textId="248E2F08" w:rsidR="003E753E" w:rsidRDefault="003E753E" w:rsidP="0033781D">
      <w:pPr>
        <w:spacing w:line="247" w:lineRule="auto"/>
        <w:jc w:val="both"/>
        <w:rPr>
          <w:rFonts w:cs="Arial"/>
        </w:rPr>
      </w:pPr>
      <w:r w:rsidRPr="00D600C6">
        <w:rPr>
          <w:rFonts w:cs="Arial"/>
        </w:rPr>
        <w:t>Fax Num</w:t>
      </w:r>
      <w:r w:rsidR="003374FB">
        <w:rPr>
          <w:rFonts w:cs="Arial"/>
        </w:rPr>
        <w:t>ber, if any</w:t>
      </w:r>
      <w:r w:rsidR="00125CD5">
        <w:rPr>
          <w:rFonts w:cs="Arial"/>
        </w:rPr>
        <w:tab/>
        <w:t xml:space="preserve">: </w:t>
      </w:r>
      <w:r w:rsidR="003374FB">
        <w:rPr>
          <w:rFonts w:cs="Arial"/>
        </w:rPr>
        <w:t>__________________</w:t>
      </w:r>
      <w:r w:rsidR="00125CD5">
        <w:rPr>
          <w:rFonts w:cs="Arial"/>
        </w:rPr>
        <w:t>_</w:t>
      </w:r>
      <w:r w:rsidR="00BD2F55">
        <w:rPr>
          <w:rFonts w:cs="Arial"/>
        </w:rPr>
        <w:t>_____________</w:t>
      </w:r>
    </w:p>
    <w:p w14:paraId="03C0973C" w14:textId="7DAF09B7" w:rsidR="003374FB" w:rsidRDefault="003374FB" w:rsidP="0033781D">
      <w:pPr>
        <w:tabs>
          <w:tab w:val="left" w:pos="9360"/>
        </w:tabs>
        <w:spacing w:line="247" w:lineRule="auto"/>
        <w:jc w:val="both"/>
        <w:rPr>
          <w:rFonts w:cs="Arial"/>
        </w:rPr>
      </w:pPr>
      <w:r>
        <w:rPr>
          <w:rFonts w:cs="Arial"/>
        </w:rPr>
        <w:t>Email address (optional)</w:t>
      </w:r>
      <w:r w:rsidR="00125CD5">
        <w:rPr>
          <w:rFonts w:cs="Arial"/>
        </w:rPr>
        <w:t>:</w:t>
      </w:r>
      <w:r>
        <w:rPr>
          <w:rFonts w:cs="Arial"/>
        </w:rPr>
        <w:t xml:space="preserve"> _______________</w:t>
      </w:r>
      <w:r w:rsidR="00125CD5">
        <w:rPr>
          <w:rFonts w:cs="Arial"/>
        </w:rPr>
        <w:t>____</w:t>
      </w:r>
      <w:r w:rsidR="00BD2F55">
        <w:rPr>
          <w:rFonts w:cs="Arial"/>
        </w:rPr>
        <w:t>_____________</w:t>
      </w:r>
    </w:p>
    <w:p w14:paraId="30179B95" w14:textId="790F482B" w:rsidR="00125CD5" w:rsidRDefault="00125CD5" w:rsidP="0033781D">
      <w:pPr>
        <w:tabs>
          <w:tab w:val="left" w:pos="9360"/>
        </w:tabs>
        <w:spacing w:line="247" w:lineRule="auto"/>
        <w:jc w:val="both"/>
        <w:rPr>
          <w:rFonts w:cs="Arial"/>
        </w:rPr>
      </w:pPr>
    </w:p>
    <w:p w14:paraId="5A5082BF" w14:textId="5DB4AD3B" w:rsidR="00EA7452" w:rsidRDefault="00EA7452" w:rsidP="0033781D">
      <w:pPr>
        <w:tabs>
          <w:tab w:val="left" w:pos="9360"/>
        </w:tabs>
        <w:spacing w:line="247" w:lineRule="auto"/>
        <w:jc w:val="both"/>
        <w:rPr>
          <w:rFonts w:cs="Arial"/>
        </w:rPr>
      </w:pPr>
    </w:p>
    <w:p w14:paraId="77669416" w14:textId="77777777" w:rsidR="00EA7452" w:rsidRDefault="00EA7452" w:rsidP="0033781D">
      <w:pPr>
        <w:tabs>
          <w:tab w:val="left" w:pos="9360"/>
        </w:tabs>
        <w:spacing w:line="247" w:lineRule="auto"/>
        <w:jc w:val="both"/>
        <w:rPr>
          <w:rFonts w:cs="Arial"/>
        </w:rPr>
      </w:pPr>
    </w:p>
    <w:p w14:paraId="030C99E0" w14:textId="059ABF5A" w:rsidR="00125CD5" w:rsidRPr="00E75D27" w:rsidRDefault="00125CD5" w:rsidP="0033781D">
      <w:pPr>
        <w:tabs>
          <w:tab w:val="left" w:pos="9360"/>
        </w:tabs>
        <w:spacing w:line="247" w:lineRule="auto"/>
        <w:jc w:val="center"/>
        <w:rPr>
          <w:rFonts w:cs="Arial"/>
          <w:b/>
          <w:sz w:val="28"/>
          <w:szCs w:val="28"/>
        </w:rPr>
      </w:pPr>
      <w:r w:rsidRPr="002A6F7F">
        <w:rPr>
          <w:rFonts w:cs="Arial"/>
          <w:b/>
          <w:sz w:val="28"/>
          <w:szCs w:val="28"/>
        </w:rPr>
        <w:t>ACCEPT</w:t>
      </w:r>
      <w:r>
        <w:rPr>
          <w:rFonts w:cs="Arial"/>
          <w:b/>
          <w:sz w:val="28"/>
          <w:szCs w:val="28"/>
        </w:rPr>
        <w:t>ANCE</w:t>
      </w:r>
    </w:p>
    <w:p w14:paraId="1577DAE7" w14:textId="43ADAE94" w:rsidR="00125CD5" w:rsidRPr="0033781D" w:rsidRDefault="000403A9" w:rsidP="0033781D">
      <w:pPr>
        <w:spacing w:line="247" w:lineRule="auto"/>
        <w:ind w:firstLine="720"/>
        <w:jc w:val="both"/>
        <w:rPr>
          <w:rFonts w:cs="Arial"/>
          <w:iCs/>
        </w:rPr>
      </w:pPr>
      <w:r>
        <w:rPr>
          <w:rFonts w:cs="Arial"/>
        </w:rPr>
        <w:t xml:space="preserve">The </w:t>
      </w:r>
      <w:r w:rsidR="001052AA">
        <w:rPr>
          <w:rFonts w:cs="Arial"/>
        </w:rPr>
        <w:t>Purchaser</w:t>
      </w:r>
      <w:r>
        <w:rPr>
          <w:rFonts w:cs="Arial"/>
        </w:rPr>
        <w:t xml:space="preserve"> accepts the Suppli</w:t>
      </w:r>
      <w:r w:rsidR="00125CD5">
        <w:rPr>
          <w:rFonts w:cs="Arial"/>
        </w:rPr>
        <w:t xml:space="preserve">er’s offer to </w:t>
      </w:r>
      <w:r>
        <w:rPr>
          <w:rFonts w:cs="Arial"/>
        </w:rPr>
        <w:t>supply and deliver</w:t>
      </w:r>
      <w:r w:rsidR="00125CD5">
        <w:rPr>
          <w:rFonts w:cs="Arial"/>
        </w:rPr>
        <w:t xml:space="preserve"> the </w:t>
      </w:r>
      <w:r>
        <w:rPr>
          <w:rFonts w:cs="Arial"/>
        </w:rPr>
        <w:t>goods</w:t>
      </w:r>
      <w:r w:rsidR="00125CD5">
        <w:rPr>
          <w:rFonts w:cs="Arial"/>
        </w:rPr>
        <w:t>.</w:t>
      </w:r>
      <w:r w:rsidR="00D37C12">
        <w:rPr>
          <w:rFonts w:cs="Arial"/>
        </w:rPr>
        <w:t xml:space="preserve"> </w:t>
      </w:r>
      <w:r w:rsidR="00EA7452">
        <w:rPr>
          <w:rFonts w:cs="Arial"/>
        </w:rPr>
        <w:t xml:space="preserve">Attached is the Contract with accepted Contract price for Supplier’s signature to be submitted to the Purchaser within 15 days from receipt. </w:t>
      </w:r>
      <w:r w:rsidR="00D37C12" w:rsidRPr="0033781D">
        <w:rPr>
          <w:rFonts w:cs="Arial"/>
          <w:iCs/>
        </w:rPr>
        <w:t>[</w:t>
      </w:r>
      <w:r w:rsidR="00D37C12" w:rsidRPr="0033781D">
        <w:rPr>
          <w:rFonts w:ascii="Comic Sans MS" w:hAnsi="Comic Sans MS" w:cs="Arial"/>
          <w:bCs/>
          <w:i/>
          <w:sz w:val="16"/>
          <w:szCs w:val="16"/>
        </w:rPr>
        <w:t>At the option of the Purchaser, add</w:t>
      </w:r>
      <w:r w:rsidR="00D37C12" w:rsidRPr="0033781D">
        <w:rPr>
          <w:rFonts w:cs="Arial"/>
          <w:bCs/>
          <w:iCs/>
        </w:rPr>
        <w:t xml:space="preserve">: Please provide a Performance Security for the due performance of the Contract, within 15 days of receipt of </w:t>
      </w:r>
      <w:r w:rsidR="004757F0" w:rsidRPr="0033781D">
        <w:rPr>
          <w:rFonts w:cs="Arial"/>
          <w:bCs/>
          <w:iCs/>
        </w:rPr>
        <w:t>this</w:t>
      </w:r>
      <w:r w:rsidR="00D37C12" w:rsidRPr="0033781D">
        <w:rPr>
          <w:rFonts w:cs="Arial"/>
          <w:bCs/>
          <w:iCs/>
        </w:rPr>
        <w:t xml:space="preserve"> returned </w:t>
      </w:r>
      <w:r w:rsidR="00D37C12" w:rsidRPr="0033781D">
        <w:rPr>
          <w:rFonts w:cs="Arial"/>
          <w:b/>
          <w:bCs/>
          <w:iCs/>
        </w:rPr>
        <w:t>Form of Quotation,</w:t>
      </w:r>
      <w:r w:rsidR="00D37C12" w:rsidRPr="0033781D">
        <w:rPr>
          <w:rFonts w:cs="Arial"/>
          <w:bCs/>
          <w:iCs/>
        </w:rPr>
        <w:t xml:space="preserve"> in the amount equivalent to 10% of the Contract Price</w:t>
      </w:r>
      <w:r w:rsidR="00D37C12" w:rsidRPr="00ED72BB">
        <w:rPr>
          <w:rFonts w:cs="Arial"/>
          <w:bCs/>
          <w:iCs/>
        </w:rPr>
        <w:t>.</w:t>
      </w:r>
      <w:r w:rsidR="00E75D27" w:rsidRPr="00712ECC">
        <w:rPr>
          <w:rFonts w:cs="Arial"/>
          <w:bCs/>
          <w:iCs/>
        </w:rPr>
        <w:t>]</w:t>
      </w:r>
    </w:p>
    <w:p w14:paraId="3FAEEE93" w14:textId="77777777" w:rsidR="002758CB" w:rsidRDefault="002758CB" w:rsidP="00EE2F5F">
      <w:pPr>
        <w:spacing w:line="247" w:lineRule="auto"/>
        <w:jc w:val="both"/>
        <w:rPr>
          <w:rFonts w:cs="Arial"/>
        </w:rPr>
      </w:pPr>
    </w:p>
    <w:p w14:paraId="00446C84" w14:textId="3ED9AC2C" w:rsidR="00125CD5" w:rsidRPr="00D600C6" w:rsidRDefault="00125CD5" w:rsidP="0033781D">
      <w:pPr>
        <w:spacing w:line="247" w:lineRule="auto"/>
        <w:jc w:val="both"/>
        <w:rPr>
          <w:rFonts w:cs="Arial"/>
        </w:rPr>
      </w:pPr>
      <w:r w:rsidRPr="00D600C6">
        <w:rPr>
          <w:rFonts w:cs="Arial"/>
        </w:rPr>
        <w:t xml:space="preserve">Name of </w:t>
      </w:r>
      <w:r w:rsidR="001052AA">
        <w:rPr>
          <w:rFonts w:cs="Arial"/>
        </w:rPr>
        <w:t>Purchaser</w:t>
      </w:r>
      <w:r w:rsidR="001052AA">
        <w:rPr>
          <w:rFonts w:cs="Arial"/>
        </w:rPr>
        <w:tab/>
        <w:t xml:space="preserve"> </w:t>
      </w:r>
      <w:r w:rsidRPr="00D600C6">
        <w:rPr>
          <w:rFonts w:cs="Arial"/>
        </w:rPr>
        <w:t>: _______</w:t>
      </w:r>
      <w:r>
        <w:rPr>
          <w:rFonts w:cs="Arial"/>
        </w:rPr>
        <w:t>_________________________</w:t>
      </w:r>
    </w:p>
    <w:p w14:paraId="5C03A7FE" w14:textId="77777777" w:rsidR="00125CD5" w:rsidRPr="00D600C6" w:rsidRDefault="00125CD5" w:rsidP="0033781D">
      <w:pPr>
        <w:tabs>
          <w:tab w:val="left" w:pos="9360"/>
        </w:tabs>
        <w:spacing w:line="247" w:lineRule="auto"/>
        <w:jc w:val="both"/>
        <w:rPr>
          <w:rFonts w:cs="Arial"/>
        </w:rPr>
      </w:pPr>
      <w:r w:rsidRPr="00D600C6">
        <w:rPr>
          <w:rFonts w:cs="Arial"/>
        </w:rPr>
        <w:t>Authorized Signature</w:t>
      </w:r>
      <w:r>
        <w:rPr>
          <w:rFonts w:cs="Arial"/>
        </w:rPr>
        <w:t xml:space="preserve">       </w:t>
      </w:r>
      <w:r w:rsidRPr="00D600C6">
        <w:rPr>
          <w:rFonts w:cs="Arial"/>
        </w:rPr>
        <w:t>: _____</w:t>
      </w:r>
      <w:r>
        <w:rPr>
          <w:rFonts w:cs="Arial"/>
        </w:rPr>
        <w:t>___________________________</w:t>
      </w:r>
    </w:p>
    <w:p w14:paraId="1350A347" w14:textId="77777777" w:rsidR="00125CD5" w:rsidRPr="00D600C6" w:rsidRDefault="00125CD5" w:rsidP="0033781D">
      <w:pPr>
        <w:tabs>
          <w:tab w:val="left" w:pos="9360"/>
        </w:tabs>
        <w:spacing w:line="247" w:lineRule="auto"/>
        <w:jc w:val="both"/>
        <w:rPr>
          <w:rFonts w:cs="Arial"/>
        </w:rPr>
      </w:pPr>
      <w:r w:rsidRPr="00D600C6">
        <w:rPr>
          <w:rFonts w:cs="Arial"/>
        </w:rPr>
        <w:t>Name of Signatory</w:t>
      </w:r>
      <w:r>
        <w:rPr>
          <w:rFonts w:cs="Arial"/>
        </w:rPr>
        <w:t xml:space="preserve">           :</w:t>
      </w:r>
      <w:r w:rsidRPr="00D600C6">
        <w:rPr>
          <w:rFonts w:cs="Arial"/>
        </w:rPr>
        <w:t xml:space="preserve"> ________________________________</w:t>
      </w:r>
    </w:p>
    <w:p w14:paraId="1794A127" w14:textId="77777777" w:rsidR="00125CD5" w:rsidRDefault="00125CD5" w:rsidP="0033781D">
      <w:pPr>
        <w:tabs>
          <w:tab w:val="left" w:pos="9360"/>
        </w:tabs>
        <w:spacing w:line="247" w:lineRule="auto"/>
        <w:jc w:val="both"/>
        <w:rPr>
          <w:rFonts w:cs="Arial"/>
        </w:rPr>
      </w:pPr>
      <w:r w:rsidRPr="00D600C6">
        <w:rPr>
          <w:rFonts w:cs="Arial"/>
        </w:rPr>
        <w:t>Title of Signatory</w:t>
      </w:r>
      <w:r>
        <w:rPr>
          <w:rFonts w:cs="Arial"/>
        </w:rPr>
        <w:t xml:space="preserve">              :</w:t>
      </w:r>
      <w:r w:rsidRPr="00D600C6">
        <w:rPr>
          <w:rFonts w:cs="Arial"/>
        </w:rPr>
        <w:t xml:space="preserve"> ________________________________</w:t>
      </w:r>
    </w:p>
    <w:p w14:paraId="2EA56E86" w14:textId="3BF71E26" w:rsidR="00507B0B" w:rsidRDefault="00125CD5" w:rsidP="0033781D">
      <w:pPr>
        <w:tabs>
          <w:tab w:val="left" w:pos="9360"/>
        </w:tabs>
        <w:spacing w:line="247" w:lineRule="auto"/>
        <w:rPr>
          <w:rFonts w:cs="Arial"/>
          <w:b/>
          <w:caps/>
          <w:sz w:val="28"/>
          <w:szCs w:val="28"/>
        </w:rPr>
        <w:sectPr w:rsidR="00507B0B" w:rsidSect="00845D83">
          <w:pgSz w:w="12240" w:h="15840" w:code="1"/>
          <w:pgMar w:top="1440" w:right="1440" w:bottom="1440" w:left="1440" w:header="1080" w:footer="1440" w:gutter="0"/>
          <w:cols w:space="720"/>
          <w:noEndnote/>
          <w:titlePg/>
          <w:docGrid w:linePitch="272"/>
        </w:sectPr>
      </w:pPr>
      <w:r>
        <w:rPr>
          <w:rFonts w:cs="Arial"/>
        </w:rPr>
        <w:t xml:space="preserve">Date                                  : </w:t>
      </w:r>
      <w:r w:rsidRPr="00D600C6">
        <w:rPr>
          <w:rFonts w:cs="Arial"/>
        </w:rPr>
        <w:t>________________________________</w:t>
      </w:r>
    </w:p>
    <w:p w14:paraId="03C0973E" w14:textId="0BB7F41F" w:rsidR="005C3794" w:rsidRPr="00FC127A" w:rsidRDefault="005C3794" w:rsidP="0033781D">
      <w:pPr>
        <w:tabs>
          <w:tab w:val="left" w:pos="9360"/>
        </w:tabs>
        <w:spacing w:line="247" w:lineRule="auto"/>
        <w:jc w:val="center"/>
        <w:rPr>
          <w:rFonts w:cs="Arial"/>
          <w:b/>
          <w:caps/>
          <w:sz w:val="28"/>
          <w:szCs w:val="28"/>
        </w:rPr>
      </w:pPr>
      <w:r w:rsidRPr="00FC127A">
        <w:rPr>
          <w:rFonts w:cs="Arial"/>
          <w:b/>
          <w:caps/>
          <w:sz w:val="28"/>
          <w:szCs w:val="28"/>
        </w:rPr>
        <w:lastRenderedPageBreak/>
        <w:t>CONTRACT</w:t>
      </w:r>
    </w:p>
    <w:p w14:paraId="31682C35" w14:textId="77777777" w:rsidR="00097DBB" w:rsidRPr="00712C0E" w:rsidRDefault="00097DBB" w:rsidP="0033781D">
      <w:pPr>
        <w:spacing w:line="247" w:lineRule="auto"/>
        <w:jc w:val="center"/>
        <w:rPr>
          <w:rFonts w:cs="Arial"/>
          <w:b/>
          <w:bCs/>
        </w:rPr>
      </w:pPr>
    </w:p>
    <w:p w14:paraId="0474AEE5" w14:textId="77777777" w:rsidR="00097DBB" w:rsidRPr="00712C0E" w:rsidRDefault="00097DBB" w:rsidP="0033781D">
      <w:pPr>
        <w:spacing w:line="247" w:lineRule="auto"/>
        <w:jc w:val="center"/>
        <w:rPr>
          <w:rFonts w:cs="Arial"/>
          <w:b/>
          <w:bCs/>
        </w:rPr>
      </w:pPr>
      <w:r w:rsidRPr="00712C0E">
        <w:rPr>
          <w:rFonts w:cs="Arial"/>
          <w:b/>
          <w:bCs/>
        </w:rPr>
        <w:t>Name of Country:</w:t>
      </w:r>
    </w:p>
    <w:p w14:paraId="0B663F2B" w14:textId="77777777" w:rsidR="00097DBB" w:rsidRPr="00712C0E" w:rsidRDefault="00097DBB" w:rsidP="0033781D">
      <w:pPr>
        <w:spacing w:line="247" w:lineRule="auto"/>
        <w:jc w:val="center"/>
        <w:rPr>
          <w:rFonts w:cs="Arial"/>
          <w:b/>
          <w:bCs/>
        </w:rPr>
      </w:pPr>
    </w:p>
    <w:p w14:paraId="6C91FC08" w14:textId="3E614B86" w:rsidR="00097DBB" w:rsidRDefault="00097DBB" w:rsidP="0033781D">
      <w:pPr>
        <w:spacing w:line="247" w:lineRule="auto"/>
        <w:jc w:val="center"/>
        <w:rPr>
          <w:rFonts w:cs="Arial"/>
          <w:b/>
          <w:bCs/>
        </w:rPr>
      </w:pPr>
      <w:r w:rsidRPr="00712C0E">
        <w:rPr>
          <w:rFonts w:cs="Arial"/>
          <w:b/>
          <w:bCs/>
        </w:rPr>
        <w:t>Project Name:</w:t>
      </w:r>
    </w:p>
    <w:p w14:paraId="359B378F" w14:textId="1EAF47A9" w:rsidR="00BB3A41" w:rsidRDefault="00BB3A41" w:rsidP="0033781D">
      <w:pPr>
        <w:spacing w:line="247" w:lineRule="auto"/>
        <w:jc w:val="center"/>
        <w:rPr>
          <w:rFonts w:cs="Arial"/>
          <w:b/>
          <w:bCs/>
        </w:rPr>
      </w:pPr>
    </w:p>
    <w:p w14:paraId="455CE8A6" w14:textId="77777777" w:rsidR="00BB3A41" w:rsidRPr="00712C0E" w:rsidRDefault="00BB3A41" w:rsidP="0033781D">
      <w:pPr>
        <w:spacing w:line="247" w:lineRule="auto"/>
        <w:jc w:val="center"/>
        <w:rPr>
          <w:rFonts w:cs="Arial"/>
          <w:b/>
          <w:bCs/>
        </w:rPr>
      </w:pPr>
    </w:p>
    <w:p w14:paraId="03C09740" w14:textId="36A5B6BA" w:rsidR="005C3794" w:rsidRPr="00D600C6" w:rsidRDefault="00BB3A41" w:rsidP="0033781D">
      <w:pPr>
        <w:pStyle w:val="BodyText"/>
        <w:tabs>
          <w:tab w:val="left" w:pos="9360"/>
        </w:tabs>
        <w:spacing w:line="247" w:lineRule="auto"/>
        <w:rPr>
          <w:rFonts w:cs="Arial"/>
        </w:rPr>
      </w:pPr>
      <w:r w:rsidRPr="00937A11">
        <w:rPr>
          <w:noProof/>
        </w:rPr>
        <w:drawing>
          <wp:inline distT="0" distB="0" distL="0" distR="0" wp14:anchorId="3F97E828" wp14:editId="3E939253">
            <wp:extent cx="59436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3C09741" w14:textId="73E025FC" w:rsidR="005C3794" w:rsidRPr="00D600C6" w:rsidRDefault="00BB3A41" w:rsidP="0033781D">
      <w:pPr>
        <w:pStyle w:val="BodyText"/>
        <w:tabs>
          <w:tab w:val="left" w:pos="9360"/>
        </w:tabs>
        <w:spacing w:line="247" w:lineRule="auto"/>
        <w:rPr>
          <w:rFonts w:cs="Arial"/>
        </w:rPr>
      </w:pPr>
      <w:r w:rsidRPr="00D600C6">
        <w:rPr>
          <w:rFonts w:cs="Arial"/>
        </w:rPr>
        <w:t xml:space="preserve">This </w:t>
      </w:r>
      <w:r>
        <w:rPr>
          <w:rFonts w:cs="Arial"/>
        </w:rPr>
        <w:t>Contract</w:t>
      </w:r>
      <w:r w:rsidRPr="00D600C6">
        <w:rPr>
          <w:rFonts w:cs="Arial"/>
        </w:rPr>
        <w:t xml:space="preserve"> </w:t>
      </w:r>
      <w:r>
        <w:rPr>
          <w:rFonts w:cs="Arial"/>
        </w:rPr>
        <w:t xml:space="preserve">is </w:t>
      </w:r>
      <w:bookmarkStart w:id="3" w:name="_Hlk23199065"/>
      <w:r>
        <w:rPr>
          <w:rFonts w:cs="Arial"/>
        </w:rPr>
        <w:t>entered into</w:t>
      </w:r>
      <w:r w:rsidRPr="00D600C6">
        <w:rPr>
          <w:rFonts w:cs="Arial"/>
        </w:rPr>
        <w:t xml:space="preserve"> </w:t>
      </w:r>
      <w:bookmarkEnd w:id="3"/>
      <w:r w:rsidRPr="00D600C6">
        <w:rPr>
          <w:rFonts w:cs="Arial"/>
        </w:rPr>
        <w:t>on</w:t>
      </w:r>
      <w:r w:rsidR="005C3794" w:rsidRPr="00D600C6">
        <w:rPr>
          <w:rFonts w:cs="Arial"/>
        </w:rPr>
        <w:t xml:space="preserve"> __</w:t>
      </w:r>
      <w:r w:rsidR="004C4BC6">
        <w:rPr>
          <w:rFonts w:cs="Arial"/>
        </w:rPr>
        <w:t>[</w:t>
      </w:r>
      <w:r w:rsidR="004C4BC6" w:rsidRPr="00123ED3">
        <w:rPr>
          <w:rFonts w:ascii="Comic Sans MS" w:hAnsi="Comic Sans MS" w:cs="Arial"/>
          <w:i/>
          <w:iCs/>
          <w:sz w:val="16"/>
          <w:szCs w:val="16"/>
        </w:rPr>
        <w:t>date</w:t>
      </w:r>
      <w:r w:rsidR="004C4BC6">
        <w:rPr>
          <w:rFonts w:cs="Arial"/>
        </w:rPr>
        <w:t>]</w:t>
      </w:r>
      <w:r w:rsidR="005C3794" w:rsidRPr="00D600C6">
        <w:rPr>
          <w:rFonts w:cs="Arial"/>
        </w:rPr>
        <w:t xml:space="preserve">__ </w:t>
      </w:r>
      <w:r w:rsidR="00742A2E">
        <w:rPr>
          <w:rFonts w:cs="Arial"/>
        </w:rPr>
        <w:t xml:space="preserve">day of </w:t>
      </w:r>
      <w:r w:rsidR="005C3794" w:rsidRPr="00D600C6">
        <w:rPr>
          <w:rFonts w:cs="Arial"/>
        </w:rPr>
        <w:t>_</w:t>
      </w:r>
      <w:r w:rsidR="003E6687">
        <w:rPr>
          <w:rFonts w:cs="Arial"/>
        </w:rPr>
        <w:t>[</w:t>
      </w:r>
      <w:r w:rsidR="0097510A">
        <w:rPr>
          <w:rFonts w:ascii="Comic Sans MS" w:hAnsi="Comic Sans MS" w:cs="Arial"/>
          <w:i/>
          <w:iCs/>
          <w:sz w:val="16"/>
          <w:szCs w:val="16"/>
        </w:rPr>
        <w:t>month</w:t>
      </w:r>
      <w:r w:rsidR="003E6687">
        <w:rPr>
          <w:rFonts w:cs="Arial"/>
        </w:rPr>
        <w:t>]</w:t>
      </w:r>
      <w:r w:rsidR="005C3794" w:rsidRPr="00D600C6">
        <w:rPr>
          <w:rFonts w:cs="Arial"/>
        </w:rPr>
        <w:t>_</w:t>
      </w:r>
      <w:r w:rsidR="0097510A">
        <w:rPr>
          <w:rFonts w:cs="Arial"/>
        </w:rPr>
        <w:t>,</w:t>
      </w:r>
      <w:r w:rsidR="005C3794" w:rsidRPr="00D600C6">
        <w:rPr>
          <w:rFonts w:cs="Arial"/>
        </w:rPr>
        <w:t>_</w:t>
      </w:r>
      <w:r w:rsidR="0097510A" w:rsidRPr="0097510A">
        <w:rPr>
          <w:rFonts w:cs="Arial"/>
        </w:rPr>
        <w:t xml:space="preserve"> </w:t>
      </w:r>
      <w:r w:rsidR="0097510A">
        <w:rPr>
          <w:rFonts w:cs="Arial"/>
        </w:rPr>
        <w:t>[</w:t>
      </w:r>
      <w:r w:rsidR="0097510A">
        <w:rPr>
          <w:rFonts w:ascii="Comic Sans MS" w:hAnsi="Comic Sans MS" w:cs="Arial"/>
          <w:i/>
          <w:iCs/>
          <w:sz w:val="16"/>
          <w:szCs w:val="16"/>
        </w:rPr>
        <w:t>year</w:t>
      </w:r>
      <w:r w:rsidR="0097510A">
        <w:rPr>
          <w:rFonts w:cs="Arial"/>
        </w:rPr>
        <w:t>]</w:t>
      </w:r>
      <w:r w:rsidR="005C3794" w:rsidRPr="00D600C6">
        <w:rPr>
          <w:rFonts w:cs="Arial"/>
        </w:rPr>
        <w:t>, between ____</w:t>
      </w:r>
      <w:r w:rsidR="0072131D">
        <w:rPr>
          <w:rFonts w:cs="Arial"/>
        </w:rPr>
        <w:t>[</w:t>
      </w:r>
      <w:r w:rsidR="0072131D">
        <w:rPr>
          <w:rFonts w:ascii="Comic Sans MS" w:hAnsi="Comic Sans MS" w:cs="Arial"/>
          <w:i/>
          <w:iCs/>
          <w:sz w:val="16"/>
          <w:szCs w:val="16"/>
        </w:rPr>
        <w:t>name of Purchaser</w:t>
      </w:r>
      <w:r w:rsidR="0072131D">
        <w:rPr>
          <w:rFonts w:cs="Arial"/>
        </w:rPr>
        <w:t>]</w:t>
      </w:r>
      <w:r w:rsidR="005C3794" w:rsidRPr="00D600C6">
        <w:rPr>
          <w:rFonts w:cs="Arial"/>
        </w:rPr>
        <w:t>___________ (hereinafter called “the Purchaser”) on the one part</w:t>
      </w:r>
      <w:r>
        <w:rPr>
          <w:rFonts w:cs="Arial"/>
        </w:rPr>
        <w:t>,</w:t>
      </w:r>
      <w:r w:rsidR="005C3794" w:rsidRPr="00D600C6">
        <w:rPr>
          <w:rFonts w:cs="Arial"/>
        </w:rPr>
        <w:t xml:space="preserve"> and  ____</w:t>
      </w:r>
      <w:r w:rsidR="00637B34">
        <w:rPr>
          <w:rFonts w:cs="Arial"/>
        </w:rPr>
        <w:t>[</w:t>
      </w:r>
      <w:r w:rsidR="00637B34">
        <w:rPr>
          <w:rFonts w:ascii="Comic Sans MS" w:hAnsi="Comic Sans MS" w:cs="Arial"/>
          <w:i/>
          <w:iCs/>
          <w:sz w:val="16"/>
          <w:szCs w:val="16"/>
        </w:rPr>
        <w:t>name of Supplier</w:t>
      </w:r>
      <w:r w:rsidR="00637B34">
        <w:rPr>
          <w:rFonts w:cs="Arial"/>
        </w:rPr>
        <w:t>]</w:t>
      </w:r>
      <w:r w:rsidR="005C3794" w:rsidRPr="00D600C6">
        <w:rPr>
          <w:rFonts w:cs="Arial"/>
        </w:rPr>
        <w:t>___________  (hereinafter called “the Supplier”) on the other part.</w:t>
      </w:r>
    </w:p>
    <w:p w14:paraId="03C09742" w14:textId="77777777" w:rsidR="005C3794" w:rsidRPr="00D600C6" w:rsidRDefault="005C3794" w:rsidP="0033781D">
      <w:pPr>
        <w:tabs>
          <w:tab w:val="left" w:pos="9360"/>
        </w:tabs>
        <w:spacing w:line="247" w:lineRule="auto"/>
        <w:jc w:val="both"/>
        <w:rPr>
          <w:rFonts w:cs="Arial"/>
        </w:rPr>
      </w:pPr>
    </w:p>
    <w:p w14:paraId="03C09743" w14:textId="12B70982" w:rsidR="005C3794" w:rsidRPr="00D600C6" w:rsidRDefault="00793914" w:rsidP="0033781D">
      <w:pPr>
        <w:tabs>
          <w:tab w:val="left" w:pos="9360"/>
        </w:tabs>
        <w:spacing w:line="247" w:lineRule="auto"/>
        <w:jc w:val="both"/>
        <w:rPr>
          <w:rFonts w:cs="Arial"/>
        </w:rPr>
      </w:pPr>
      <w:r w:rsidRPr="00D600C6">
        <w:rPr>
          <w:rFonts w:cs="Arial"/>
        </w:rPr>
        <w:t>Whereas</w:t>
      </w:r>
      <w:r w:rsidR="005C3794" w:rsidRPr="00D600C6">
        <w:rPr>
          <w:rFonts w:cs="Arial"/>
        </w:rPr>
        <w:t xml:space="preserve"> the Purchaser has requested for quotation for ______________ </w:t>
      </w:r>
      <w:r w:rsidR="00DB0CF0">
        <w:rPr>
          <w:rFonts w:cs="Arial"/>
        </w:rPr>
        <w:t>[</w:t>
      </w:r>
      <w:r w:rsidR="005C3794" w:rsidRPr="00B77485">
        <w:rPr>
          <w:rFonts w:ascii="Comic Sans MS" w:hAnsi="Comic Sans MS" w:cs="Arial"/>
          <w:i/>
          <w:sz w:val="16"/>
          <w:szCs w:val="16"/>
        </w:rPr>
        <w:t>description of goods</w:t>
      </w:r>
      <w:r w:rsidR="00DB0CF0">
        <w:rPr>
          <w:rFonts w:cs="Arial"/>
        </w:rPr>
        <w:t>]</w:t>
      </w:r>
      <w:r w:rsidR="000873B1">
        <w:rPr>
          <w:rFonts w:cs="Arial"/>
        </w:rPr>
        <w:t xml:space="preserve"> to be supplied by Supplier</w:t>
      </w:r>
      <w:r w:rsidR="005C3794" w:rsidRPr="00D600C6">
        <w:rPr>
          <w:rFonts w:cs="Arial"/>
        </w:rPr>
        <w:t xml:space="preserve"> </w:t>
      </w:r>
      <w:r w:rsidR="000873B1">
        <w:rPr>
          <w:rFonts w:cs="Arial"/>
        </w:rPr>
        <w:t>in accordance with the</w:t>
      </w:r>
      <w:r w:rsidR="000873B1" w:rsidRPr="00D600C6">
        <w:rPr>
          <w:rFonts w:cs="Arial"/>
        </w:rPr>
        <w:t xml:space="preserve"> </w:t>
      </w:r>
      <w:r w:rsidR="000873B1" w:rsidRPr="008B2EF8">
        <w:rPr>
          <w:rFonts w:cs="Arial"/>
          <w:b/>
        </w:rPr>
        <w:t>Contract</w:t>
      </w:r>
      <w:r w:rsidR="000873B1">
        <w:rPr>
          <w:rFonts w:cs="Arial"/>
        </w:rPr>
        <w:t xml:space="preserve">, </w:t>
      </w:r>
      <w:r w:rsidR="005C3794" w:rsidRPr="00D600C6">
        <w:rPr>
          <w:rFonts w:cs="Arial"/>
        </w:rPr>
        <w:t xml:space="preserve"> and has accepted the </w:t>
      </w:r>
      <w:r w:rsidR="00050400">
        <w:rPr>
          <w:rFonts w:cs="Arial"/>
        </w:rPr>
        <w:t>Quotation</w:t>
      </w:r>
      <w:r w:rsidR="005C3794" w:rsidRPr="00D600C6">
        <w:rPr>
          <w:rFonts w:cs="Arial"/>
        </w:rPr>
        <w:t xml:space="preserve"> by the Supplier </w:t>
      </w:r>
      <w:r w:rsidR="000873B1">
        <w:rPr>
          <w:rFonts w:cs="Arial"/>
        </w:rPr>
        <w:t>in</w:t>
      </w:r>
      <w:r w:rsidR="005C3794" w:rsidRPr="00D600C6">
        <w:rPr>
          <w:rFonts w:cs="Arial"/>
        </w:rPr>
        <w:t xml:space="preserve"> the </w:t>
      </w:r>
      <w:r w:rsidR="000873B1">
        <w:rPr>
          <w:rFonts w:cs="Arial"/>
        </w:rPr>
        <w:t>amount</w:t>
      </w:r>
      <w:r w:rsidR="005C3794" w:rsidRPr="00D600C6">
        <w:rPr>
          <w:rFonts w:cs="Arial"/>
        </w:rPr>
        <w:t xml:space="preserve"> of </w:t>
      </w:r>
      <w:r w:rsidR="000873B1">
        <w:rPr>
          <w:rFonts w:cs="Arial"/>
        </w:rPr>
        <w:t>___</w:t>
      </w:r>
      <w:r w:rsidR="00DB0CF0">
        <w:rPr>
          <w:rFonts w:cs="Arial"/>
        </w:rPr>
        <w:t>[</w:t>
      </w:r>
      <w:r w:rsidR="000873B1" w:rsidRPr="0033781D">
        <w:rPr>
          <w:rFonts w:ascii="Comic Sans MS" w:hAnsi="Comic Sans MS" w:cs="Arial"/>
          <w:i/>
          <w:sz w:val="16"/>
          <w:szCs w:val="16"/>
          <w:u w:val="single"/>
        </w:rPr>
        <w:t>amount in words</w:t>
      </w:r>
      <w:r w:rsidR="00DB0CF0">
        <w:rPr>
          <w:rFonts w:cs="Arial"/>
        </w:rPr>
        <w:t>]</w:t>
      </w:r>
      <w:r w:rsidR="000873B1">
        <w:rPr>
          <w:rFonts w:cs="Arial"/>
        </w:rPr>
        <w:t>___</w:t>
      </w:r>
      <w:r w:rsidR="000873B1" w:rsidRPr="00D600C6">
        <w:rPr>
          <w:rFonts w:cs="Arial"/>
        </w:rPr>
        <w:t xml:space="preserve"> </w:t>
      </w:r>
      <w:r w:rsidR="00FE3723">
        <w:rPr>
          <w:rFonts w:cs="Arial"/>
        </w:rPr>
        <w:t>[</w:t>
      </w:r>
      <w:r w:rsidR="000873B1" w:rsidRPr="0033781D">
        <w:rPr>
          <w:rFonts w:ascii="Comic Sans MS" w:hAnsi="Comic Sans MS" w:cs="Arial"/>
          <w:i/>
          <w:sz w:val="16"/>
          <w:szCs w:val="16"/>
          <w:u w:val="single"/>
        </w:rPr>
        <w:t>amount in figures</w:t>
      </w:r>
      <w:r w:rsidR="00FE3723">
        <w:rPr>
          <w:rFonts w:cs="Arial"/>
        </w:rPr>
        <w:t>]</w:t>
      </w:r>
      <w:r w:rsidR="000873B1" w:rsidRPr="00D600C6">
        <w:rPr>
          <w:rFonts w:cs="Arial"/>
        </w:rPr>
        <w:t xml:space="preserve"> </w:t>
      </w:r>
      <w:r w:rsidR="005C3794" w:rsidRPr="00D600C6">
        <w:rPr>
          <w:rFonts w:cs="Arial"/>
        </w:rPr>
        <w:t>hereinafter called “the Contract Price”.</w:t>
      </w:r>
    </w:p>
    <w:p w14:paraId="03C09744" w14:textId="77777777" w:rsidR="005C3794" w:rsidRPr="00D600C6" w:rsidRDefault="005C3794" w:rsidP="0033781D">
      <w:pPr>
        <w:tabs>
          <w:tab w:val="left" w:pos="9360"/>
        </w:tabs>
        <w:spacing w:line="247" w:lineRule="auto"/>
        <w:jc w:val="both"/>
        <w:rPr>
          <w:rFonts w:cs="Arial"/>
        </w:rPr>
      </w:pPr>
    </w:p>
    <w:p w14:paraId="03C09745" w14:textId="4CB3209F" w:rsidR="005C3794" w:rsidRPr="00D600C6" w:rsidRDefault="00793914" w:rsidP="0033781D">
      <w:pPr>
        <w:tabs>
          <w:tab w:val="left" w:pos="9360"/>
        </w:tabs>
        <w:spacing w:line="247" w:lineRule="auto"/>
        <w:jc w:val="both"/>
        <w:rPr>
          <w:rFonts w:cs="Arial"/>
        </w:rPr>
      </w:pPr>
      <w:r>
        <w:rPr>
          <w:rFonts w:cs="Arial"/>
        </w:rPr>
        <w:t xml:space="preserve">The </w:t>
      </w:r>
      <w:r w:rsidRPr="00D600C6">
        <w:rPr>
          <w:rFonts w:cs="Arial"/>
        </w:rPr>
        <w:t xml:space="preserve">Purchaser </w:t>
      </w:r>
      <w:r>
        <w:rPr>
          <w:rFonts w:cs="Arial"/>
        </w:rPr>
        <w:t xml:space="preserve">and the </w:t>
      </w:r>
      <w:r w:rsidRPr="00D600C6">
        <w:rPr>
          <w:rFonts w:cs="Arial"/>
        </w:rPr>
        <w:t xml:space="preserve">Supplier </w:t>
      </w:r>
      <w:r>
        <w:rPr>
          <w:rFonts w:cs="Arial"/>
        </w:rPr>
        <w:t>agree</w:t>
      </w:r>
      <w:r w:rsidRPr="00712C0E">
        <w:rPr>
          <w:rFonts w:cs="Arial"/>
        </w:rPr>
        <w:t xml:space="preserve"> as follows</w:t>
      </w:r>
      <w:r w:rsidR="005C3794" w:rsidRPr="00D600C6">
        <w:rPr>
          <w:rFonts w:cs="Arial"/>
        </w:rPr>
        <w:t xml:space="preserve">: </w:t>
      </w:r>
    </w:p>
    <w:p w14:paraId="03C09746" w14:textId="4EA4CA4D" w:rsidR="005C3794" w:rsidRPr="00D600C6" w:rsidRDefault="167AFAB8" w:rsidP="0033781D">
      <w:pPr>
        <w:widowControl/>
        <w:numPr>
          <w:ilvl w:val="0"/>
          <w:numId w:val="3"/>
        </w:numPr>
        <w:tabs>
          <w:tab w:val="left" w:pos="9360"/>
        </w:tabs>
        <w:spacing w:after="120" w:line="247" w:lineRule="auto"/>
        <w:jc w:val="both"/>
        <w:rPr>
          <w:rFonts w:cs="Arial"/>
        </w:rPr>
      </w:pPr>
      <w:r w:rsidRPr="167AFAB8">
        <w:rPr>
          <w:rFonts w:cs="Arial"/>
        </w:rPr>
        <w:t>The following documents shall be deemed to form and be read and construed as part of this Contract, viz:</w:t>
      </w:r>
    </w:p>
    <w:p w14:paraId="03C09747" w14:textId="620A4ED7" w:rsidR="005C3794" w:rsidRPr="005119A1" w:rsidRDefault="003E753E" w:rsidP="0033781D">
      <w:pPr>
        <w:widowControl/>
        <w:numPr>
          <w:ilvl w:val="0"/>
          <w:numId w:val="8"/>
        </w:numPr>
        <w:tabs>
          <w:tab w:val="clear" w:pos="360"/>
          <w:tab w:val="num" w:pos="720"/>
          <w:tab w:val="left" w:pos="9360"/>
        </w:tabs>
        <w:spacing w:after="120" w:line="247" w:lineRule="auto"/>
        <w:ind w:left="720"/>
        <w:jc w:val="both"/>
        <w:rPr>
          <w:rFonts w:cs="Arial"/>
        </w:rPr>
      </w:pPr>
      <w:r w:rsidRPr="004B3DC2">
        <w:rPr>
          <w:rFonts w:cs="Arial"/>
          <w:b/>
        </w:rPr>
        <w:t>Form</w:t>
      </w:r>
      <w:r w:rsidR="005C3794" w:rsidRPr="004B3DC2">
        <w:rPr>
          <w:rFonts w:cs="Arial"/>
          <w:b/>
        </w:rPr>
        <w:t xml:space="preserve"> </w:t>
      </w:r>
      <w:r w:rsidRPr="004B3DC2">
        <w:rPr>
          <w:rFonts w:cs="Arial"/>
          <w:b/>
        </w:rPr>
        <w:t>of</w:t>
      </w:r>
      <w:r w:rsidR="00663ED7" w:rsidRPr="004B3DC2">
        <w:rPr>
          <w:rFonts w:cs="Arial"/>
          <w:b/>
        </w:rPr>
        <w:t xml:space="preserve"> Quotation</w:t>
      </w:r>
      <w:r w:rsidR="00663ED7" w:rsidRPr="005119A1">
        <w:rPr>
          <w:rFonts w:cs="Arial"/>
        </w:rPr>
        <w:t xml:space="preserve">, with </w:t>
      </w:r>
      <w:r w:rsidR="00663ED7" w:rsidRPr="004B3DC2">
        <w:rPr>
          <w:rFonts w:cs="Arial"/>
          <w:b/>
        </w:rPr>
        <w:t>Supply and Delivery Schedule</w:t>
      </w:r>
      <w:r w:rsidR="005C3794" w:rsidRPr="005119A1">
        <w:rPr>
          <w:rFonts w:cs="Arial"/>
        </w:rPr>
        <w:t>;</w:t>
      </w:r>
    </w:p>
    <w:p w14:paraId="600FBF4E" w14:textId="77777777" w:rsidR="005119A1" w:rsidRDefault="00663ED7" w:rsidP="0033781D">
      <w:pPr>
        <w:widowControl/>
        <w:numPr>
          <w:ilvl w:val="0"/>
          <w:numId w:val="8"/>
        </w:numPr>
        <w:tabs>
          <w:tab w:val="clear" w:pos="360"/>
          <w:tab w:val="num" w:pos="720"/>
          <w:tab w:val="left" w:pos="9360"/>
        </w:tabs>
        <w:spacing w:after="120" w:line="247" w:lineRule="auto"/>
        <w:ind w:left="720"/>
        <w:jc w:val="both"/>
        <w:rPr>
          <w:rFonts w:cs="Arial"/>
        </w:rPr>
      </w:pPr>
      <w:r w:rsidRPr="004B3DC2">
        <w:rPr>
          <w:rFonts w:cs="Arial"/>
          <w:b/>
        </w:rPr>
        <w:t>Contract Terms and Conditions</w:t>
      </w:r>
      <w:r w:rsidR="005C3794" w:rsidRPr="005119A1">
        <w:rPr>
          <w:rFonts w:cs="Arial"/>
        </w:rPr>
        <w:t xml:space="preserve">; </w:t>
      </w:r>
      <w:r w:rsidRPr="005119A1">
        <w:rPr>
          <w:rFonts w:cs="Arial"/>
        </w:rPr>
        <w:t>and</w:t>
      </w:r>
    </w:p>
    <w:p w14:paraId="4531FD80" w14:textId="49EE8FCE" w:rsidR="00663ED7" w:rsidRPr="004B3DC2" w:rsidRDefault="00663ED7" w:rsidP="0033781D">
      <w:pPr>
        <w:widowControl/>
        <w:numPr>
          <w:ilvl w:val="0"/>
          <w:numId w:val="8"/>
        </w:numPr>
        <w:tabs>
          <w:tab w:val="clear" w:pos="360"/>
          <w:tab w:val="num" w:pos="720"/>
          <w:tab w:val="left" w:pos="9360"/>
        </w:tabs>
        <w:spacing w:after="120" w:line="247" w:lineRule="auto"/>
        <w:ind w:left="720"/>
        <w:jc w:val="both"/>
        <w:rPr>
          <w:rFonts w:cs="Arial"/>
          <w:b/>
        </w:rPr>
      </w:pPr>
      <w:r w:rsidRPr="004B3DC2">
        <w:rPr>
          <w:rFonts w:cs="Arial"/>
          <w:b/>
        </w:rPr>
        <w:t>Technical Specifications</w:t>
      </w:r>
    </w:p>
    <w:p w14:paraId="03C09749" w14:textId="2217AA67" w:rsidR="005C3794" w:rsidRPr="00D600C6" w:rsidRDefault="167AFAB8" w:rsidP="0033781D">
      <w:pPr>
        <w:widowControl/>
        <w:numPr>
          <w:ilvl w:val="0"/>
          <w:numId w:val="3"/>
        </w:numPr>
        <w:tabs>
          <w:tab w:val="left" w:pos="9360"/>
        </w:tabs>
        <w:spacing w:after="120" w:line="247" w:lineRule="auto"/>
        <w:jc w:val="both"/>
        <w:rPr>
          <w:rFonts w:cs="Arial"/>
        </w:rPr>
      </w:pPr>
      <w:r w:rsidRPr="167AFAB8">
        <w:rPr>
          <w:rFonts w:cs="Arial"/>
        </w:rPr>
        <w:t xml:space="preserve">Taking into account payments to be made by the Purchaser to the Supplier as provided herein, the Supplier hereby enters into this </w:t>
      </w:r>
      <w:r w:rsidRPr="167AFAB8">
        <w:rPr>
          <w:rFonts w:cs="Arial"/>
          <w:b/>
          <w:bCs/>
        </w:rPr>
        <w:t>Contract</w:t>
      </w:r>
      <w:r w:rsidRPr="167AFAB8">
        <w:rPr>
          <w:rFonts w:cs="Arial"/>
        </w:rPr>
        <w:t xml:space="preserve"> with the Purchaser to execute and complete the supply of goods under the Contract and remedy any defects therein in conformity with the provisions of this </w:t>
      </w:r>
      <w:r w:rsidRPr="167AFAB8">
        <w:rPr>
          <w:rFonts w:cs="Arial"/>
          <w:b/>
          <w:bCs/>
        </w:rPr>
        <w:t>Contract</w:t>
      </w:r>
      <w:r w:rsidRPr="167AFAB8">
        <w:rPr>
          <w:rFonts w:cs="Arial"/>
        </w:rPr>
        <w:t xml:space="preserve"> and its </w:t>
      </w:r>
      <w:r w:rsidRPr="167AFAB8">
        <w:rPr>
          <w:rFonts w:cs="Arial"/>
          <w:b/>
          <w:bCs/>
        </w:rPr>
        <w:t>Terms and Conditions</w:t>
      </w:r>
      <w:r w:rsidRPr="167AFAB8">
        <w:rPr>
          <w:rFonts w:cs="Arial"/>
        </w:rPr>
        <w:t xml:space="preserve">. </w:t>
      </w:r>
    </w:p>
    <w:p w14:paraId="03C0974A" w14:textId="769B5834" w:rsidR="005C3794" w:rsidRPr="00D600C6" w:rsidRDefault="167AFAB8" w:rsidP="0033781D">
      <w:pPr>
        <w:widowControl/>
        <w:numPr>
          <w:ilvl w:val="0"/>
          <w:numId w:val="3"/>
        </w:numPr>
        <w:tabs>
          <w:tab w:val="left" w:pos="9360"/>
        </w:tabs>
        <w:spacing w:after="120" w:line="247" w:lineRule="auto"/>
        <w:jc w:val="both"/>
        <w:rPr>
          <w:rFonts w:cs="Arial"/>
        </w:rPr>
      </w:pPr>
      <w:r w:rsidRPr="167AFAB8">
        <w:rPr>
          <w:rFonts w:cs="Arial"/>
        </w:rPr>
        <w:t xml:space="preserve">The Purchaser agrees to pay the Supplier, in consideration of the supply and delivery of the goods and the remedying of defects therein, the </w:t>
      </w:r>
      <w:r w:rsidRPr="167AFAB8">
        <w:rPr>
          <w:rFonts w:cs="Arial"/>
          <w:b/>
          <w:bCs/>
        </w:rPr>
        <w:t>Contract Price</w:t>
      </w:r>
      <w:r w:rsidRPr="167AFAB8">
        <w:rPr>
          <w:rFonts w:cs="Arial"/>
        </w:rPr>
        <w:t xml:space="preserve"> as indicated and accepted in the </w:t>
      </w:r>
      <w:r w:rsidRPr="167AFAB8">
        <w:rPr>
          <w:rFonts w:cs="Arial"/>
          <w:b/>
          <w:bCs/>
        </w:rPr>
        <w:t>Form of Quotation</w:t>
      </w:r>
      <w:r w:rsidRPr="167AFAB8">
        <w:rPr>
          <w:rFonts w:cs="Arial"/>
        </w:rPr>
        <w:t xml:space="preserve">, under payment terms stipulated in the </w:t>
      </w:r>
      <w:r w:rsidRPr="167AFAB8">
        <w:rPr>
          <w:rFonts w:cs="Arial"/>
          <w:b/>
          <w:bCs/>
        </w:rPr>
        <w:t>Contract Terms and Conditions</w:t>
      </w:r>
      <w:r w:rsidRPr="167AFAB8">
        <w:rPr>
          <w:rFonts w:cs="Arial"/>
        </w:rPr>
        <w:t>.</w:t>
      </w:r>
    </w:p>
    <w:p w14:paraId="03C0974B" w14:textId="77777777" w:rsidR="005C3794" w:rsidRPr="00D600C6" w:rsidRDefault="005C3794" w:rsidP="0033781D">
      <w:pPr>
        <w:tabs>
          <w:tab w:val="left" w:pos="9360"/>
        </w:tabs>
        <w:spacing w:line="247" w:lineRule="auto"/>
        <w:jc w:val="both"/>
        <w:rPr>
          <w:rFonts w:cs="Arial"/>
        </w:rPr>
      </w:pPr>
    </w:p>
    <w:p w14:paraId="03C0974C" w14:textId="49D071FD" w:rsidR="005C3794" w:rsidRPr="00D600C6" w:rsidRDefault="005C3794" w:rsidP="0033781D">
      <w:pPr>
        <w:tabs>
          <w:tab w:val="left" w:pos="9360"/>
        </w:tabs>
        <w:spacing w:line="247" w:lineRule="auto"/>
        <w:jc w:val="both"/>
        <w:rPr>
          <w:rFonts w:cs="Arial"/>
        </w:rPr>
      </w:pPr>
      <w:r w:rsidRPr="00D600C6">
        <w:rPr>
          <w:rFonts w:cs="Arial"/>
        </w:rPr>
        <w:t xml:space="preserve">IN WITNESS whereof the parties hereto have executed the Contract under the laws of __________ </w:t>
      </w:r>
      <w:r w:rsidR="0069049D">
        <w:rPr>
          <w:rFonts w:cs="Arial"/>
        </w:rPr>
        <w:t>[</w:t>
      </w:r>
      <w:r w:rsidRPr="0033781D">
        <w:rPr>
          <w:rFonts w:ascii="Comic Sans MS" w:hAnsi="Comic Sans MS" w:cs="Arial"/>
          <w:i/>
          <w:sz w:val="16"/>
          <w:szCs w:val="16"/>
        </w:rPr>
        <w:t>country of Purchaser</w:t>
      </w:r>
      <w:r w:rsidR="0069049D">
        <w:rPr>
          <w:rFonts w:cs="Arial"/>
        </w:rPr>
        <w:t>]</w:t>
      </w:r>
      <w:r w:rsidRPr="00D600C6">
        <w:rPr>
          <w:rFonts w:cs="Arial"/>
        </w:rPr>
        <w:t xml:space="preserve"> on the date indicated above.</w:t>
      </w:r>
    </w:p>
    <w:p w14:paraId="03C0974D" w14:textId="77777777" w:rsidR="005C3794" w:rsidRPr="00D600C6" w:rsidRDefault="005C3794" w:rsidP="0033781D">
      <w:pPr>
        <w:tabs>
          <w:tab w:val="left" w:pos="9360"/>
        </w:tabs>
        <w:spacing w:line="247" w:lineRule="auto"/>
        <w:jc w:val="both"/>
        <w:rPr>
          <w:rFonts w:cs="Arial"/>
        </w:rPr>
      </w:pPr>
    </w:p>
    <w:p w14:paraId="03C0974E" w14:textId="77777777" w:rsidR="005C3794" w:rsidRDefault="005C3794" w:rsidP="0033781D">
      <w:pPr>
        <w:tabs>
          <w:tab w:val="left" w:pos="9360"/>
        </w:tabs>
        <w:spacing w:line="247" w:lineRule="auto"/>
        <w:jc w:val="both"/>
        <w:rPr>
          <w:rFonts w:cs="Arial"/>
        </w:rPr>
      </w:pPr>
    </w:p>
    <w:p w14:paraId="03C0974F" w14:textId="77777777" w:rsidR="00941074" w:rsidRPr="00D600C6" w:rsidRDefault="00941074" w:rsidP="0033781D">
      <w:pPr>
        <w:tabs>
          <w:tab w:val="left" w:pos="9360"/>
        </w:tabs>
        <w:spacing w:line="247" w:lineRule="auto"/>
        <w:jc w:val="both"/>
        <w:rPr>
          <w:rFonts w:cs="Arial"/>
        </w:rPr>
      </w:pPr>
    </w:p>
    <w:p w14:paraId="03C09750" w14:textId="77777777" w:rsidR="005C3794" w:rsidRPr="00D600C6" w:rsidRDefault="005C3794" w:rsidP="0033781D">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D600C6" w14:paraId="03C0975D" w14:textId="77777777" w:rsidTr="00BE6513">
        <w:trPr>
          <w:trHeight w:val="1533"/>
          <w:jc w:val="center"/>
        </w:trPr>
        <w:tc>
          <w:tcPr>
            <w:tcW w:w="4524" w:type="dxa"/>
          </w:tcPr>
          <w:p w14:paraId="03C09751" w14:textId="77777777" w:rsidR="005C3794" w:rsidRPr="00D600C6" w:rsidRDefault="005C3794" w:rsidP="0033781D">
            <w:pPr>
              <w:tabs>
                <w:tab w:val="left" w:pos="9360"/>
              </w:tabs>
              <w:spacing w:line="247" w:lineRule="auto"/>
              <w:jc w:val="both"/>
              <w:rPr>
                <w:rFonts w:cs="Arial"/>
                <w:b/>
              </w:rPr>
            </w:pPr>
            <w:r w:rsidRPr="00D600C6">
              <w:rPr>
                <w:rFonts w:cs="Arial"/>
                <w:b/>
              </w:rPr>
              <w:t>Signature and seal of the Purchaser:</w:t>
            </w:r>
          </w:p>
          <w:p w14:paraId="03C09752" w14:textId="77777777" w:rsidR="005C3794" w:rsidRPr="00D600C6" w:rsidRDefault="00D66AED" w:rsidP="0033781D">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3" w14:textId="77777777" w:rsidR="005C3794" w:rsidRPr="00D600C6" w:rsidRDefault="005C3794" w:rsidP="0033781D">
            <w:pPr>
              <w:pStyle w:val="Heading3"/>
              <w:tabs>
                <w:tab w:val="left" w:pos="9360"/>
              </w:tabs>
              <w:spacing w:line="247" w:lineRule="auto"/>
              <w:ind w:left="0" w:firstLine="0"/>
              <w:rPr>
                <w:rFonts w:cs="Arial"/>
                <w:bCs w:val="0"/>
                <w:lang w:eastAsia="ru-RU"/>
              </w:rPr>
            </w:pPr>
          </w:p>
          <w:p w14:paraId="03C09754" w14:textId="77777777" w:rsidR="005C3794" w:rsidRPr="00D600C6" w:rsidRDefault="005C3794" w:rsidP="0033781D">
            <w:pPr>
              <w:pStyle w:val="Heading3"/>
              <w:tabs>
                <w:tab w:val="left" w:pos="9360"/>
              </w:tabs>
              <w:spacing w:line="247" w:lineRule="auto"/>
              <w:ind w:left="0" w:firstLine="0"/>
              <w:rPr>
                <w:rFonts w:cs="Arial"/>
                <w:bCs w:val="0"/>
                <w:lang w:eastAsia="ru-RU"/>
              </w:rPr>
            </w:pPr>
          </w:p>
          <w:p w14:paraId="03C09755" w14:textId="77777777" w:rsidR="005C3794" w:rsidRPr="00D600C6" w:rsidRDefault="005C3794" w:rsidP="0033781D">
            <w:pPr>
              <w:tabs>
                <w:tab w:val="left" w:pos="9360"/>
              </w:tabs>
              <w:spacing w:line="247" w:lineRule="auto"/>
              <w:jc w:val="both"/>
              <w:rPr>
                <w:rFonts w:cs="Arial"/>
              </w:rPr>
            </w:pPr>
            <w:r w:rsidRPr="00D600C6">
              <w:rPr>
                <w:rFonts w:cs="Arial"/>
              </w:rPr>
              <w:t>_____________________________</w:t>
            </w:r>
          </w:p>
          <w:p w14:paraId="03C09756" w14:textId="77777777" w:rsidR="005C3794" w:rsidRPr="00D600C6" w:rsidRDefault="005C3794" w:rsidP="0033781D">
            <w:pPr>
              <w:pStyle w:val="Heading3"/>
              <w:tabs>
                <w:tab w:val="left" w:pos="9360"/>
              </w:tabs>
              <w:spacing w:line="247" w:lineRule="auto"/>
              <w:ind w:left="0" w:firstLine="0"/>
              <w:rPr>
                <w:rFonts w:cs="Arial"/>
                <w:b w:val="0"/>
                <w:bCs w:val="0"/>
                <w:lang w:eastAsia="ru-RU"/>
              </w:rPr>
            </w:pPr>
            <w:r w:rsidRPr="00D600C6">
              <w:rPr>
                <w:rFonts w:cs="Arial"/>
                <w:b w:val="0"/>
                <w:bCs w:val="0"/>
                <w:lang w:eastAsia="ru-RU"/>
              </w:rPr>
              <w:t>Name of Authorized Representative</w:t>
            </w:r>
          </w:p>
        </w:tc>
        <w:tc>
          <w:tcPr>
            <w:tcW w:w="4852" w:type="dxa"/>
          </w:tcPr>
          <w:p w14:paraId="03C09757" w14:textId="77777777" w:rsidR="005C3794" w:rsidRPr="00D600C6" w:rsidRDefault="005C3794" w:rsidP="0033781D">
            <w:pPr>
              <w:tabs>
                <w:tab w:val="left" w:pos="9360"/>
              </w:tabs>
              <w:spacing w:line="247" w:lineRule="auto"/>
              <w:jc w:val="both"/>
              <w:rPr>
                <w:rFonts w:cs="Arial"/>
                <w:b/>
              </w:rPr>
            </w:pPr>
            <w:r w:rsidRPr="00D600C6">
              <w:rPr>
                <w:rFonts w:cs="Arial"/>
                <w:b/>
              </w:rPr>
              <w:t>Signature and seal of the Suppler:</w:t>
            </w:r>
          </w:p>
          <w:p w14:paraId="03C09758" w14:textId="77777777" w:rsidR="005C3794" w:rsidRPr="00D600C6" w:rsidRDefault="00D66AED" w:rsidP="0033781D">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9" w14:textId="77777777" w:rsidR="005C3794" w:rsidRPr="00D600C6" w:rsidRDefault="005C3794" w:rsidP="0033781D">
            <w:pPr>
              <w:tabs>
                <w:tab w:val="left" w:pos="9360"/>
              </w:tabs>
              <w:spacing w:line="247" w:lineRule="auto"/>
              <w:jc w:val="both"/>
              <w:rPr>
                <w:rFonts w:cs="Arial"/>
              </w:rPr>
            </w:pPr>
          </w:p>
          <w:p w14:paraId="03C0975A" w14:textId="77777777" w:rsidR="005C3794" w:rsidRPr="00D600C6" w:rsidRDefault="005C3794" w:rsidP="0033781D">
            <w:pPr>
              <w:tabs>
                <w:tab w:val="left" w:pos="9360"/>
              </w:tabs>
              <w:spacing w:line="247" w:lineRule="auto"/>
              <w:jc w:val="both"/>
              <w:rPr>
                <w:rFonts w:cs="Arial"/>
              </w:rPr>
            </w:pPr>
          </w:p>
          <w:p w14:paraId="03C0975B" w14:textId="77777777" w:rsidR="005C3794" w:rsidRPr="00D600C6" w:rsidRDefault="005C3794" w:rsidP="0033781D">
            <w:pPr>
              <w:tabs>
                <w:tab w:val="left" w:pos="9360"/>
              </w:tabs>
              <w:spacing w:line="247" w:lineRule="auto"/>
              <w:jc w:val="both"/>
              <w:rPr>
                <w:rFonts w:cs="Arial"/>
              </w:rPr>
            </w:pPr>
            <w:r w:rsidRPr="00D600C6">
              <w:rPr>
                <w:rFonts w:cs="Arial"/>
              </w:rPr>
              <w:t>_____________________________</w:t>
            </w:r>
          </w:p>
          <w:p w14:paraId="03C0975C" w14:textId="77777777" w:rsidR="005C3794" w:rsidRPr="00D600C6" w:rsidRDefault="005C3794" w:rsidP="0033781D">
            <w:pPr>
              <w:tabs>
                <w:tab w:val="left" w:pos="9360"/>
              </w:tabs>
              <w:spacing w:line="247" w:lineRule="auto"/>
              <w:jc w:val="both"/>
              <w:rPr>
                <w:rFonts w:cs="Arial"/>
                <w:bCs/>
              </w:rPr>
            </w:pPr>
            <w:r w:rsidRPr="00D600C6">
              <w:rPr>
                <w:rFonts w:cs="Arial"/>
                <w:bCs/>
              </w:rPr>
              <w:t>Name of Authorized Representative</w:t>
            </w:r>
          </w:p>
        </w:tc>
      </w:tr>
    </w:tbl>
    <w:p w14:paraId="03C0975E" w14:textId="77777777" w:rsidR="005C3794" w:rsidRPr="00D600C6" w:rsidRDefault="005C3794" w:rsidP="0033781D">
      <w:pPr>
        <w:tabs>
          <w:tab w:val="left" w:pos="9360"/>
        </w:tabs>
        <w:spacing w:line="247" w:lineRule="auto"/>
        <w:jc w:val="both"/>
        <w:rPr>
          <w:rFonts w:cs="Arial"/>
          <w:b/>
          <w:bCs/>
        </w:rPr>
      </w:pPr>
    </w:p>
    <w:p w14:paraId="03C0975F" w14:textId="3E31217B" w:rsidR="005C3794" w:rsidRPr="00B77485" w:rsidRDefault="005C3794" w:rsidP="0033781D">
      <w:pPr>
        <w:tabs>
          <w:tab w:val="left" w:pos="9360"/>
        </w:tabs>
        <w:spacing w:line="247" w:lineRule="auto"/>
        <w:jc w:val="center"/>
        <w:rPr>
          <w:rFonts w:cs="Arial"/>
          <w:b/>
          <w:sz w:val="24"/>
          <w:szCs w:val="24"/>
        </w:rPr>
      </w:pPr>
      <w:r w:rsidRPr="00D600C6">
        <w:rPr>
          <w:rFonts w:cs="Arial"/>
          <w:b/>
          <w:bCs/>
        </w:rPr>
        <w:br w:type="page"/>
      </w:r>
      <w:r w:rsidR="00936FDE" w:rsidRPr="00B77485">
        <w:rPr>
          <w:rFonts w:cs="Arial"/>
          <w:b/>
          <w:bCs/>
          <w:sz w:val="24"/>
          <w:szCs w:val="24"/>
        </w:rPr>
        <w:lastRenderedPageBreak/>
        <w:t xml:space="preserve">CONTRACT </w:t>
      </w:r>
      <w:r w:rsidRPr="00B77485">
        <w:rPr>
          <w:rFonts w:cs="Arial"/>
          <w:b/>
          <w:sz w:val="24"/>
          <w:szCs w:val="24"/>
        </w:rPr>
        <w:t xml:space="preserve">TERMS AND CONDITIONS </w:t>
      </w:r>
    </w:p>
    <w:p w14:paraId="03C09762" w14:textId="676839C7" w:rsidR="005C3794" w:rsidRDefault="005C3794" w:rsidP="0033781D">
      <w:pPr>
        <w:tabs>
          <w:tab w:val="left" w:pos="9360"/>
        </w:tabs>
        <w:spacing w:line="247" w:lineRule="auto"/>
        <w:jc w:val="both"/>
        <w:rPr>
          <w:rFonts w:cs="Arial"/>
        </w:rPr>
      </w:pPr>
    </w:p>
    <w:p w14:paraId="03C09763" w14:textId="77777777" w:rsidR="00AE500C" w:rsidRPr="00D600C6" w:rsidRDefault="00AE500C" w:rsidP="0033781D">
      <w:pPr>
        <w:tabs>
          <w:tab w:val="left" w:pos="9360"/>
        </w:tabs>
        <w:spacing w:line="247" w:lineRule="auto"/>
        <w:jc w:val="both"/>
        <w:rPr>
          <w:rFonts w:cs="Arial"/>
        </w:rPr>
      </w:pPr>
    </w:p>
    <w:p w14:paraId="03C09764" w14:textId="77777777" w:rsidR="005C3794" w:rsidRPr="00D600C6" w:rsidRDefault="005C3794" w:rsidP="0033781D">
      <w:pPr>
        <w:tabs>
          <w:tab w:val="left" w:pos="9360"/>
        </w:tabs>
        <w:spacing w:line="247" w:lineRule="auto"/>
        <w:jc w:val="both"/>
        <w:rPr>
          <w:rFonts w:cs="Arial"/>
          <w:bCs/>
        </w:rPr>
      </w:pPr>
      <w:r w:rsidRPr="00D600C6">
        <w:rPr>
          <w:rFonts w:cs="Arial"/>
          <w:bCs/>
        </w:rPr>
        <w:t>Project Name: _______________________ Purchaser: _______________________________</w:t>
      </w:r>
    </w:p>
    <w:p w14:paraId="03C09765" w14:textId="77777777" w:rsidR="005C3794" w:rsidRPr="00D600C6" w:rsidRDefault="005C3794" w:rsidP="0033781D">
      <w:pPr>
        <w:spacing w:line="247" w:lineRule="auto"/>
        <w:jc w:val="both"/>
        <w:rPr>
          <w:rFonts w:cs="Arial"/>
          <w:bCs/>
        </w:rPr>
      </w:pPr>
      <w:r w:rsidRPr="00D600C6">
        <w:rPr>
          <w:rFonts w:cs="Arial"/>
          <w:bCs/>
        </w:rPr>
        <w:t>Package N</w:t>
      </w:r>
      <w:r w:rsidR="003E753E">
        <w:rPr>
          <w:rFonts w:cs="Arial"/>
          <w:bCs/>
        </w:rPr>
        <w:t>o._________________________</w:t>
      </w:r>
    </w:p>
    <w:p w14:paraId="03C09766" w14:textId="77777777" w:rsidR="005C3794" w:rsidRPr="00D600C6" w:rsidRDefault="005C3794" w:rsidP="0033781D">
      <w:pPr>
        <w:tabs>
          <w:tab w:val="left" w:pos="9360"/>
        </w:tabs>
        <w:spacing w:line="247" w:lineRule="auto"/>
        <w:jc w:val="both"/>
        <w:rPr>
          <w:rFonts w:cs="Arial"/>
          <w:bCs/>
        </w:rPr>
      </w:pPr>
    </w:p>
    <w:p w14:paraId="03C09767" w14:textId="6F32A28D" w:rsidR="005C3794" w:rsidRPr="0033781D" w:rsidRDefault="008312C1" w:rsidP="0033781D">
      <w:pPr>
        <w:pStyle w:val="ListParagraph"/>
        <w:numPr>
          <w:ilvl w:val="0"/>
          <w:numId w:val="5"/>
        </w:numPr>
        <w:spacing w:line="247" w:lineRule="auto"/>
        <w:ind w:left="0" w:firstLine="0"/>
        <w:rPr>
          <w:b/>
          <w:bCs/>
          <w:color w:val="000000" w:themeColor="text1"/>
        </w:rPr>
      </w:pPr>
      <w:r w:rsidRPr="0033781D">
        <w:rPr>
          <w:rFonts w:cs="Arial"/>
          <w:b/>
          <w:bCs/>
        </w:rPr>
        <w:t>Definitions</w:t>
      </w:r>
    </w:p>
    <w:p w14:paraId="03C0976F" w14:textId="1451871B" w:rsidR="005C3794" w:rsidRDefault="005C3794" w:rsidP="0033781D">
      <w:pPr>
        <w:spacing w:line="247" w:lineRule="auto"/>
        <w:ind w:left="720" w:hanging="720"/>
        <w:rPr>
          <w:rFonts w:cs="Arial"/>
        </w:rPr>
      </w:pPr>
    </w:p>
    <w:p w14:paraId="5BAB020D" w14:textId="5CB1DE16" w:rsidR="003B244A" w:rsidRPr="0033781D" w:rsidRDefault="003B244A" w:rsidP="0033781D">
      <w:pPr>
        <w:pStyle w:val="ListParagraph"/>
        <w:numPr>
          <w:ilvl w:val="0"/>
          <w:numId w:val="17"/>
        </w:numPr>
        <w:tabs>
          <w:tab w:val="left" w:pos="9360"/>
        </w:tabs>
        <w:spacing w:after="120" w:line="247" w:lineRule="auto"/>
        <w:ind w:left="1267" w:hanging="547"/>
        <w:contextualSpacing w:val="0"/>
        <w:jc w:val="both"/>
        <w:rPr>
          <w:rFonts w:cs="Arial"/>
          <w:bCs/>
        </w:rPr>
      </w:pPr>
      <w:r w:rsidRPr="00ED72BB">
        <w:rPr>
          <w:rFonts w:cs="Arial"/>
          <w:lang w:val="en-GB"/>
        </w:rPr>
        <w:t>“</w:t>
      </w:r>
      <w:r w:rsidRPr="0033781D">
        <w:rPr>
          <w:rFonts w:cs="Arial"/>
          <w:bCs/>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230886"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7B3D4F">
        <w:rPr>
          <w:rFonts w:cs="Arial"/>
          <w:lang w:val="en-GB"/>
        </w:rPr>
        <w:t>“Contract Documents” means the documents listed in the Agreement, including any amendments thereto.</w:t>
      </w:r>
    </w:p>
    <w:p w14:paraId="59F08F54" w14:textId="323B4B9E" w:rsidR="003B244A" w:rsidRPr="00ED72BB"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“Contract Price” means the price payable to the Supplier as specified in the Agreement, subject to such additi</w:t>
      </w:r>
      <w:r w:rsidRPr="00230886">
        <w:rPr>
          <w:rFonts w:cs="Arial"/>
          <w:lang w:val="en-GB"/>
        </w:rPr>
        <w:t>ons and adjustments thereto or deductions therefrom, as may be made pursuant to the Contract.</w:t>
      </w:r>
    </w:p>
    <w:p w14:paraId="231DA3B7" w14:textId="46BBF7A1" w:rsidR="003B244A" w:rsidRPr="00230886"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“Delivery” means the transfer of the Goods from the Supplier to the Purchaser in accordance with the terms and conditions set forth in the Contract.</w:t>
      </w:r>
    </w:p>
    <w:p w14:paraId="76DA31DE" w14:textId="6E221D63" w:rsidR="003B244A" w:rsidRPr="00712ECC"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 xml:space="preserve">“Completion” means the fulfilment of the </w:t>
      </w:r>
      <w:r w:rsidRPr="00230886">
        <w:rPr>
          <w:rFonts w:cs="Arial"/>
          <w:lang w:val="en-GB"/>
        </w:rPr>
        <w:t>delivery and any related service by the Supplier in accordance with the terms and conditions set</w:t>
      </w:r>
      <w:r w:rsidRPr="00ED72BB">
        <w:rPr>
          <w:rFonts w:cs="Arial"/>
          <w:lang w:val="en-GB"/>
        </w:rPr>
        <w:t xml:space="preserve"> forth in the Contract.</w:t>
      </w:r>
    </w:p>
    <w:p w14:paraId="2BB7F887" w14:textId="1DBAE644" w:rsidR="003B244A" w:rsidRPr="00ED72BB"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“Goods” means all of</w:t>
      </w:r>
      <w:r w:rsidRPr="00230886">
        <w:rPr>
          <w:rFonts w:cs="Arial"/>
          <w:lang w:val="en-GB"/>
        </w:rPr>
        <w:t xml:space="preserve"> the commodities, raw material, machinery and equipment, and/or other materials that the Supplier is required to supply to the Purchaser under the Contract.</w:t>
      </w:r>
    </w:p>
    <w:p w14:paraId="00EA6A38" w14:textId="25A0188D" w:rsidR="003B244A" w:rsidRPr="00ED72BB"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“Purchaser” means the entity purchasing the Goods and Related Services, as specified in the</w:t>
      </w:r>
      <w:r w:rsidRPr="00230886">
        <w:rPr>
          <w:rFonts w:cs="Arial"/>
          <w:lang w:val="en-GB"/>
        </w:rPr>
        <w:t xml:space="preserve"> SCC.</w:t>
      </w:r>
    </w:p>
    <w:p w14:paraId="467EE40D" w14:textId="4E3332BD" w:rsidR="00E6673E" w:rsidRPr="00ED72BB"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“Supplier” means the natural person, private or government entity, or a combination of the above, whose bid to perform the Contract has been accepted by the Purchaser and is named as such in the Agreement, and includes the legal successors or</w:t>
      </w:r>
      <w:r w:rsidRPr="00230886">
        <w:rPr>
          <w:rFonts w:cs="Arial"/>
          <w:lang w:val="en-GB"/>
        </w:rPr>
        <w:t xml:space="preserve"> permitted assigns of the Supplier.</w:t>
      </w:r>
    </w:p>
    <w:p w14:paraId="16B8D24E" w14:textId="2FB2F61D" w:rsidR="008312C1" w:rsidRPr="00230886" w:rsidRDefault="003B244A" w:rsidP="0033781D">
      <w:pPr>
        <w:pStyle w:val="ListParagraph"/>
        <w:numPr>
          <w:ilvl w:val="0"/>
          <w:numId w:val="17"/>
        </w:numPr>
        <w:tabs>
          <w:tab w:val="left" w:pos="9360"/>
        </w:tabs>
        <w:spacing w:after="120" w:line="247" w:lineRule="auto"/>
        <w:ind w:left="1267" w:hanging="547"/>
        <w:contextualSpacing w:val="0"/>
        <w:jc w:val="both"/>
        <w:rPr>
          <w:rFonts w:cs="Arial"/>
          <w:lang w:val="en-GB"/>
        </w:rPr>
      </w:pPr>
      <w:r w:rsidRPr="00D52858">
        <w:rPr>
          <w:rFonts w:cs="Arial"/>
          <w:lang w:val="en-GB"/>
        </w:rPr>
        <w:t>“ADB” is the Asian Development Bank.</w:t>
      </w:r>
    </w:p>
    <w:p w14:paraId="03C09770" w14:textId="77777777" w:rsidR="005C3794" w:rsidRPr="0033781D" w:rsidRDefault="005C3794" w:rsidP="0033781D">
      <w:pPr>
        <w:tabs>
          <w:tab w:val="left" w:pos="9360"/>
        </w:tabs>
        <w:spacing w:line="247" w:lineRule="auto"/>
        <w:jc w:val="both"/>
        <w:rPr>
          <w:rFonts w:cs="Arial"/>
          <w:bCs/>
          <w:sz w:val="18"/>
          <w:szCs w:val="18"/>
          <w:u w:val="single"/>
        </w:rPr>
      </w:pPr>
    </w:p>
    <w:p w14:paraId="111083B0" w14:textId="2EA1D067" w:rsidR="00285BC6" w:rsidRPr="00F8329C" w:rsidRDefault="00E227AA" w:rsidP="0033781D">
      <w:pPr>
        <w:pStyle w:val="ListParagraph"/>
        <w:numPr>
          <w:ilvl w:val="0"/>
          <w:numId w:val="5"/>
        </w:numPr>
        <w:spacing w:line="247" w:lineRule="auto"/>
        <w:ind w:left="0" w:firstLine="0"/>
        <w:jc w:val="both"/>
        <w:rPr>
          <w:rFonts w:cs="Arial"/>
          <w:b/>
          <w:bCs/>
          <w:lang w:val="en-GB"/>
        </w:rPr>
      </w:pPr>
      <w:r w:rsidRPr="0033781D">
        <w:rPr>
          <w:rFonts w:cs="Arial"/>
          <w:b/>
          <w:bCs/>
        </w:rPr>
        <w:t>Applicable</w:t>
      </w:r>
      <w:r w:rsidRPr="0033781D">
        <w:rPr>
          <w:rFonts w:cs="Arial"/>
          <w:b/>
          <w:bCs/>
          <w:lang w:val="en-GB"/>
        </w:rPr>
        <w:t xml:space="preserve"> Law</w:t>
      </w:r>
      <w:r w:rsidRPr="00F8329C">
        <w:rPr>
          <w:rFonts w:cs="Arial"/>
          <w:b/>
          <w:bCs/>
          <w:lang w:val="en-GB"/>
        </w:rPr>
        <w:t xml:space="preserve"> </w:t>
      </w:r>
    </w:p>
    <w:p w14:paraId="35AD76B8" w14:textId="76AA44F6" w:rsidR="00E227AA" w:rsidRDefault="001F42BB" w:rsidP="0033781D">
      <w:pPr>
        <w:tabs>
          <w:tab w:val="left" w:pos="9360"/>
        </w:tabs>
        <w:spacing w:line="247" w:lineRule="auto"/>
        <w:ind w:left="720" w:hanging="720"/>
        <w:jc w:val="both"/>
        <w:rPr>
          <w:rFonts w:cs="Arial"/>
          <w:lang w:val="en-GB"/>
        </w:rPr>
      </w:pPr>
      <w:r>
        <w:rPr>
          <w:rFonts w:cs="Arial"/>
          <w:lang w:val="en-GB"/>
        </w:rPr>
        <w:t>2.1</w:t>
      </w:r>
      <w:r>
        <w:rPr>
          <w:rFonts w:cs="Arial"/>
          <w:lang w:val="en-GB"/>
        </w:rPr>
        <w:tab/>
      </w:r>
      <w:r w:rsidR="00E227AA" w:rsidRPr="00D600C6">
        <w:rPr>
          <w:rFonts w:cs="Arial"/>
          <w:lang w:val="en-GB"/>
        </w:rPr>
        <w:t>The Contract shall be interpreted in accordance with the laws of the Purchaser's country.</w:t>
      </w:r>
    </w:p>
    <w:p w14:paraId="7B1DA5D8" w14:textId="77777777" w:rsidR="00E8761B" w:rsidRDefault="00E8761B" w:rsidP="0033781D">
      <w:pPr>
        <w:tabs>
          <w:tab w:val="left" w:pos="9360"/>
        </w:tabs>
        <w:spacing w:line="247" w:lineRule="auto"/>
        <w:ind w:left="720" w:hanging="720"/>
        <w:jc w:val="both"/>
        <w:rPr>
          <w:rFonts w:cs="Arial"/>
        </w:rPr>
      </w:pPr>
    </w:p>
    <w:p w14:paraId="54360FA6" w14:textId="6C52BB20" w:rsidR="004502BE" w:rsidRPr="0033781D" w:rsidRDefault="006B4D1F" w:rsidP="0033781D">
      <w:pPr>
        <w:pStyle w:val="ListParagraph"/>
        <w:numPr>
          <w:ilvl w:val="0"/>
          <w:numId w:val="5"/>
        </w:numPr>
        <w:spacing w:line="247" w:lineRule="auto"/>
        <w:ind w:left="0" w:firstLine="0"/>
        <w:jc w:val="both"/>
        <w:rPr>
          <w:rFonts w:cs="Arial"/>
          <w:lang w:val="en-GB"/>
        </w:rPr>
      </w:pPr>
      <w:r w:rsidRPr="0033781D">
        <w:rPr>
          <w:rFonts w:cs="Arial"/>
          <w:b/>
          <w:bCs/>
        </w:rPr>
        <w:t>Language</w:t>
      </w:r>
      <w:r w:rsidRPr="167AFAB8">
        <w:rPr>
          <w:rFonts w:cs="Arial"/>
        </w:rPr>
        <w:t xml:space="preserve"> </w:t>
      </w:r>
    </w:p>
    <w:p w14:paraId="2251A46D" w14:textId="5FB34840" w:rsidR="00E227AA" w:rsidRDefault="001F42BB" w:rsidP="0033781D">
      <w:pPr>
        <w:pStyle w:val="ListParagraph"/>
        <w:numPr>
          <w:ilvl w:val="1"/>
          <w:numId w:val="18"/>
        </w:numPr>
        <w:spacing w:line="247" w:lineRule="auto"/>
        <w:ind w:left="720" w:hanging="720"/>
        <w:jc w:val="both"/>
        <w:rPr>
          <w:rFonts w:cs="Arial"/>
          <w:lang w:val="en-GB"/>
        </w:rPr>
      </w:pPr>
      <w:r>
        <w:rPr>
          <w:rFonts w:cs="Arial"/>
        </w:rPr>
        <w:t xml:space="preserve"> </w:t>
      </w:r>
      <w:r w:rsidR="006B4D1F" w:rsidRPr="167AFAB8">
        <w:rPr>
          <w:rFonts w:cs="Arial"/>
        </w:rPr>
        <w:t>All communications and documents related to the Contract shall be in English.</w:t>
      </w:r>
    </w:p>
    <w:p w14:paraId="75C1C583" w14:textId="47D49860" w:rsidR="00E227AA" w:rsidRDefault="00E227AA" w:rsidP="0033781D">
      <w:pPr>
        <w:tabs>
          <w:tab w:val="left" w:pos="9360"/>
        </w:tabs>
        <w:spacing w:line="247" w:lineRule="auto"/>
        <w:ind w:left="360"/>
        <w:jc w:val="both"/>
        <w:rPr>
          <w:rFonts w:cs="Arial"/>
          <w:u w:val="single"/>
          <w:lang w:val="en-GB"/>
        </w:rPr>
      </w:pPr>
    </w:p>
    <w:p w14:paraId="1420B5A1" w14:textId="3CE1BC1A" w:rsidR="003F7BF5" w:rsidRPr="0033781D" w:rsidRDefault="006B4D1F" w:rsidP="0033781D">
      <w:pPr>
        <w:pStyle w:val="ListParagraph"/>
        <w:numPr>
          <w:ilvl w:val="0"/>
          <w:numId w:val="5"/>
        </w:numPr>
        <w:spacing w:line="247" w:lineRule="auto"/>
        <w:ind w:left="0" w:firstLine="0"/>
        <w:jc w:val="both"/>
        <w:rPr>
          <w:color w:val="000000" w:themeColor="text1"/>
        </w:rPr>
      </w:pPr>
      <w:r w:rsidRPr="0033781D">
        <w:rPr>
          <w:rFonts w:cs="Arial"/>
          <w:b/>
          <w:bCs/>
        </w:rPr>
        <w:t>Assignment</w:t>
      </w:r>
      <w:r w:rsidRPr="003F7BF5">
        <w:rPr>
          <w:rFonts w:cs="Arial"/>
          <w:lang w:val="en-GB"/>
        </w:rPr>
        <w:t xml:space="preserve"> </w:t>
      </w:r>
    </w:p>
    <w:p w14:paraId="4E1608A8" w14:textId="4E906287" w:rsidR="00E227AA" w:rsidRPr="003F7BF5" w:rsidRDefault="003F7BF5" w:rsidP="00CE7B2D">
      <w:pPr>
        <w:pStyle w:val="ListParagraph"/>
        <w:widowControl/>
        <w:spacing w:line="247" w:lineRule="auto"/>
        <w:ind w:hanging="720"/>
        <w:jc w:val="both"/>
        <w:rPr>
          <w:color w:val="000000" w:themeColor="text1"/>
        </w:rPr>
      </w:pPr>
      <w:r w:rsidRPr="00CE7B2D">
        <w:rPr>
          <w:rFonts w:cs="Arial"/>
          <w:lang w:val="en-GB"/>
        </w:rPr>
        <w:t>4.1</w:t>
      </w:r>
      <w:r w:rsidRPr="00CE7B2D">
        <w:rPr>
          <w:rFonts w:cs="Arial"/>
          <w:lang w:val="en-GB"/>
        </w:rPr>
        <w:tab/>
      </w:r>
      <w:r w:rsidR="006B4D1F" w:rsidRPr="0033781D">
        <w:rPr>
          <w:rFonts w:cs="Arial"/>
        </w:rPr>
        <w:t>Any</w:t>
      </w:r>
      <w:r w:rsidR="006B4D1F" w:rsidRPr="00230886">
        <w:rPr>
          <w:rFonts w:cs="Arial"/>
          <w:lang w:val="en-GB"/>
        </w:rPr>
        <w:t xml:space="preserve"> assignment of this Contract or of any rights hereunder, in whole or in part without the prior written consent of the </w:t>
      </w:r>
      <w:r w:rsidR="00B479DE" w:rsidRPr="00ED72BB">
        <w:rPr>
          <w:rFonts w:cs="Arial"/>
          <w:lang w:val="en-GB"/>
        </w:rPr>
        <w:t>Purchaser</w:t>
      </w:r>
      <w:r w:rsidR="006B4D1F" w:rsidRPr="00712ECC">
        <w:rPr>
          <w:rFonts w:cs="Arial"/>
          <w:lang w:val="en-GB"/>
        </w:rPr>
        <w:t xml:space="preserve"> shall be void.</w:t>
      </w:r>
    </w:p>
    <w:p w14:paraId="0CE83B5F" w14:textId="59C75B0B" w:rsidR="00AE01A2" w:rsidRDefault="00AE01A2" w:rsidP="0033781D">
      <w:pPr>
        <w:tabs>
          <w:tab w:val="left" w:pos="9360"/>
        </w:tabs>
        <w:spacing w:line="247" w:lineRule="auto"/>
        <w:ind w:left="360"/>
        <w:jc w:val="both"/>
        <w:rPr>
          <w:rFonts w:cs="Arial"/>
          <w:lang w:val="en-GB"/>
        </w:rPr>
      </w:pPr>
    </w:p>
    <w:p w14:paraId="2B37F0F6" w14:textId="3AFA067D" w:rsidR="0017449D" w:rsidRPr="0033781D" w:rsidRDefault="00AE01A2" w:rsidP="00CE7B2D">
      <w:pPr>
        <w:pStyle w:val="ListParagraph"/>
        <w:numPr>
          <w:ilvl w:val="0"/>
          <w:numId w:val="5"/>
        </w:numPr>
        <w:spacing w:line="247" w:lineRule="auto"/>
        <w:ind w:left="0" w:firstLine="0"/>
        <w:jc w:val="both"/>
        <w:rPr>
          <w:rFonts w:cs="Arial"/>
          <w:b/>
          <w:bCs/>
        </w:rPr>
      </w:pPr>
      <w:bookmarkStart w:id="4" w:name="_Hlk27492456"/>
      <w:r w:rsidRPr="0033781D">
        <w:rPr>
          <w:rFonts w:cs="Arial"/>
          <w:b/>
          <w:bCs/>
        </w:rPr>
        <w:t xml:space="preserve">Fraud and Corruption </w:t>
      </w:r>
    </w:p>
    <w:p w14:paraId="641463F8" w14:textId="01C1C5AF" w:rsidR="00AE01A2" w:rsidRPr="00F50F39" w:rsidRDefault="00CE7B2D" w:rsidP="00CE7B2D">
      <w:pPr>
        <w:pStyle w:val="ListParagraph"/>
        <w:widowControl/>
        <w:spacing w:line="247" w:lineRule="auto"/>
        <w:ind w:hanging="720"/>
        <w:jc w:val="both"/>
        <w:rPr>
          <w:color w:val="000000" w:themeColor="text1"/>
        </w:rPr>
      </w:pPr>
      <w:r>
        <w:rPr>
          <w:rFonts w:cs="Arial"/>
        </w:rPr>
        <w:t>5.1</w:t>
      </w:r>
      <w:r>
        <w:rPr>
          <w:rFonts w:cs="Arial"/>
        </w:rPr>
        <w:tab/>
      </w:r>
      <w:r w:rsidR="00AE01A2" w:rsidRPr="00230886">
        <w:rPr>
          <w:rFonts w:cs="Arial"/>
        </w:rPr>
        <w:t xml:space="preserve">This Contract shall be covered by the provisions of </w:t>
      </w:r>
      <w:hyperlink r:id="rId24" w:history="1">
        <w:r w:rsidR="00AE01A2" w:rsidRPr="00B70D89">
          <w:rPr>
            <w:rStyle w:val="Hyperlink"/>
            <w:rFonts w:cs="Arial"/>
          </w:rPr>
          <w:t>ADB’s Anticorruption Policy</w:t>
        </w:r>
      </w:hyperlink>
      <w:r w:rsidR="0011395D">
        <w:rPr>
          <w:rFonts w:cs="Arial"/>
        </w:rPr>
        <w:t xml:space="preserve"> (1998</w:t>
      </w:r>
      <w:r w:rsidR="00B6719C">
        <w:rPr>
          <w:rFonts w:cs="Arial"/>
        </w:rPr>
        <w:t xml:space="preserve">, as amended to date) and </w:t>
      </w:r>
      <w:hyperlink r:id="rId25" w:history="1">
        <w:r w:rsidR="00B6719C" w:rsidRPr="00166A90">
          <w:rPr>
            <w:rStyle w:val="Hyperlink"/>
            <w:rFonts w:cs="Arial"/>
          </w:rPr>
          <w:t>Integrity Principles and Guidelines</w:t>
        </w:r>
      </w:hyperlink>
      <w:r w:rsidR="00B6719C">
        <w:rPr>
          <w:rFonts w:cs="Arial"/>
        </w:rPr>
        <w:t xml:space="preserve"> (2015</w:t>
      </w:r>
      <w:r w:rsidR="006D571E">
        <w:rPr>
          <w:rFonts w:cs="Arial"/>
        </w:rPr>
        <w:t>, as amended from time to time)</w:t>
      </w:r>
      <w:r w:rsidR="00AE01A2" w:rsidRPr="00230886">
        <w:rPr>
          <w:rFonts w:cs="Arial"/>
        </w:rPr>
        <w:t xml:space="preserve"> that requires Borrowers (including beneficiaries of ADB-financed activity), as well as Suppliers and Contractors under ADB-financed contracts, to observe the </w:t>
      </w:r>
      <w:r w:rsidR="00AE01A2" w:rsidRPr="00ED72BB">
        <w:rPr>
          <w:rFonts w:cs="Arial"/>
        </w:rPr>
        <w:t>highest standard o</w:t>
      </w:r>
      <w:r w:rsidR="00AE01A2" w:rsidRPr="00712ECC">
        <w:rPr>
          <w:rFonts w:cs="Arial"/>
        </w:rPr>
        <w:t xml:space="preserve">f ethics during the procurement and execution of such </w:t>
      </w:r>
      <w:r w:rsidR="00AE01A2" w:rsidRPr="0033781D">
        <w:rPr>
          <w:rFonts w:cs="Arial"/>
        </w:rPr>
        <w:t>contracts.</w:t>
      </w:r>
    </w:p>
    <w:bookmarkEnd w:id="4"/>
    <w:p w14:paraId="09EBB2E3" w14:textId="38F2BAE1" w:rsidR="005C3794" w:rsidRDefault="005C3794" w:rsidP="0033781D">
      <w:pPr>
        <w:tabs>
          <w:tab w:val="left" w:pos="9360"/>
        </w:tabs>
        <w:spacing w:line="247" w:lineRule="auto"/>
        <w:ind w:left="360"/>
        <w:jc w:val="both"/>
        <w:rPr>
          <w:rFonts w:cs="Arial"/>
        </w:rPr>
      </w:pPr>
    </w:p>
    <w:p w14:paraId="52F829A0" w14:textId="1561D404" w:rsidR="00850BD9" w:rsidRDefault="00850BD9" w:rsidP="0033781D">
      <w:pPr>
        <w:tabs>
          <w:tab w:val="left" w:pos="9360"/>
        </w:tabs>
        <w:spacing w:line="247" w:lineRule="auto"/>
        <w:ind w:left="360"/>
        <w:jc w:val="both"/>
        <w:rPr>
          <w:rFonts w:cs="Arial"/>
        </w:rPr>
      </w:pPr>
    </w:p>
    <w:p w14:paraId="650F5EB7" w14:textId="77777777" w:rsidR="00850BD9" w:rsidRPr="00D600C6" w:rsidRDefault="00850BD9" w:rsidP="0033781D">
      <w:pPr>
        <w:tabs>
          <w:tab w:val="left" w:pos="9360"/>
        </w:tabs>
        <w:spacing w:line="247" w:lineRule="auto"/>
        <w:ind w:left="360"/>
        <w:jc w:val="both"/>
        <w:rPr>
          <w:rFonts w:cs="Arial"/>
        </w:rPr>
      </w:pPr>
    </w:p>
    <w:p w14:paraId="48E2C921" w14:textId="6176383A" w:rsidR="00CE7B2D" w:rsidRPr="00CE7B2D" w:rsidRDefault="005C3794" w:rsidP="00CE7B2D">
      <w:pPr>
        <w:pStyle w:val="ListParagraph"/>
        <w:numPr>
          <w:ilvl w:val="0"/>
          <w:numId w:val="5"/>
        </w:numPr>
        <w:spacing w:line="247" w:lineRule="auto"/>
        <w:ind w:left="0" w:firstLine="0"/>
        <w:jc w:val="both"/>
        <w:rPr>
          <w:rFonts w:cs="Arial"/>
          <w:b/>
          <w:bCs/>
        </w:rPr>
      </w:pPr>
      <w:r w:rsidRPr="00CE7B2D">
        <w:rPr>
          <w:rFonts w:cs="Arial"/>
          <w:b/>
          <w:bCs/>
        </w:rPr>
        <w:lastRenderedPageBreak/>
        <w:t xml:space="preserve">Fixed </w:t>
      </w:r>
      <w:r w:rsidR="00CC7C6A" w:rsidRPr="00CE7B2D">
        <w:rPr>
          <w:rFonts w:cs="Arial"/>
          <w:b/>
          <w:bCs/>
        </w:rPr>
        <w:t xml:space="preserve">Contract </w:t>
      </w:r>
      <w:r w:rsidRPr="00CE7B2D">
        <w:rPr>
          <w:rFonts w:cs="Arial"/>
          <w:b/>
          <w:bCs/>
        </w:rPr>
        <w:t xml:space="preserve">Price  </w:t>
      </w:r>
    </w:p>
    <w:p w14:paraId="2758160E" w14:textId="4F34AD79" w:rsidR="005C3794" w:rsidRPr="00D600C6" w:rsidRDefault="00B34987" w:rsidP="00B34987">
      <w:pPr>
        <w:pStyle w:val="ListParagraph"/>
        <w:widowControl/>
        <w:spacing w:line="247" w:lineRule="auto"/>
        <w:ind w:hanging="720"/>
        <w:jc w:val="both"/>
        <w:rPr>
          <w:color w:val="000000" w:themeColor="text1"/>
        </w:rPr>
      </w:pPr>
      <w:r>
        <w:rPr>
          <w:rFonts w:cs="Arial"/>
        </w:rPr>
        <w:t xml:space="preserve">6.1 </w:t>
      </w:r>
      <w:r>
        <w:rPr>
          <w:rFonts w:cs="Arial"/>
        </w:rPr>
        <w:tab/>
      </w:r>
      <w:r w:rsidR="005C3794" w:rsidRPr="167AFAB8">
        <w:rPr>
          <w:rFonts w:cs="Arial"/>
        </w:rPr>
        <w:t xml:space="preserve">The prices indicated </w:t>
      </w:r>
      <w:r w:rsidR="003E753E" w:rsidRPr="167AFAB8">
        <w:rPr>
          <w:rFonts w:cs="Arial"/>
        </w:rPr>
        <w:t>in the Form of Quotation</w:t>
      </w:r>
      <w:r w:rsidR="005C3794" w:rsidRPr="167AFAB8">
        <w:rPr>
          <w:rFonts w:cs="Arial"/>
        </w:rPr>
        <w:t xml:space="preserve"> are firm and fixed and not subject to any adjustment during contract performance.</w:t>
      </w:r>
    </w:p>
    <w:p w14:paraId="2437B62B" w14:textId="0FCB9F1C" w:rsidR="005C3794" w:rsidRPr="00D600C6" w:rsidRDefault="005C3794" w:rsidP="0033781D">
      <w:pPr>
        <w:tabs>
          <w:tab w:val="left" w:pos="9360"/>
        </w:tabs>
        <w:spacing w:line="247" w:lineRule="auto"/>
        <w:ind w:left="360"/>
        <w:jc w:val="both"/>
        <w:rPr>
          <w:rFonts w:cs="Arial"/>
        </w:rPr>
      </w:pPr>
    </w:p>
    <w:p w14:paraId="3502D072" w14:textId="1826BF86" w:rsidR="00B34987" w:rsidRPr="00B34987" w:rsidRDefault="005C3794" w:rsidP="00B34987">
      <w:pPr>
        <w:pStyle w:val="ListParagraph"/>
        <w:numPr>
          <w:ilvl w:val="0"/>
          <w:numId w:val="5"/>
        </w:numPr>
        <w:spacing w:line="247" w:lineRule="auto"/>
        <w:ind w:left="0" w:firstLine="0"/>
        <w:jc w:val="both"/>
        <w:rPr>
          <w:rFonts w:cs="Arial"/>
          <w:b/>
          <w:bCs/>
        </w:rPr>
      </w:pPr>
      <w:r w:rsidRPr="00B34987">
        <w:rPr>
          <w:rFonts w:cs="Arial"/>
          <w:b/>
          <w:bCs/>
        </w:rPr>
        <w:t xml:space="preserve">Delivery Schedule </w:t>
      </w:r>
    </w:p>
    <w:p w14:paraId="09B632AA" w14:textId="52AEEB19" w:rsidR="005C3794" w:rsidRPr="00D600C6" w:rsidRDefault="00B34987" w:rsidP="00B34987">
      <w:pPr>
        <w:pStyle w:val="ListParagraph"/>
        <w:widowControl/>
        <w:spacing w:line="247" w:lineRule="auto"/>
        <w:ind w:hanging="720"/>
        <w:jc w:val="both"/>
        <w:rPr>
          <w:color w:val="000000" w:themeColor="text1"/>
          <w:u w:val="single"/>
        </w:rPr>
      </w:pPr>
      <w:r>
        <w:rPr>
          <w:rFonts w:cs="Arial"/>
        </w:rPr>
        <w:t>7.1</w:t>
      </w:r>
      <w:r>
        <w:rPr>
          <w:rFonts w:cs="Arial"/>
        </w:rPr>
        <w:tab/>
      </w:r>
      <w:r w:rsidR="005C3794" w:rsidRPr="167AFAB8">
        <w:rPr>
          <w:rFonts w:cs="Arial"/>
        </w:rPr>
        <w:t xml:space="preserve">The delivery should be completed as per schedule </w:t>
      </w:r>
      <w:r w:rsidR="00507B0B" w:rsidRPr="167AFAB8">
        <w:rPr>
          <w:rFonts w:cs="Arial"/>
        </w:rPr>
        <w:t xml:space="preserve">indicated in the </w:t>
      </w:r>
      <w:r w:rsidR="00507B0B" w:rsidRPr="00E227AA">
        <w:rPr>
          <w:rFonts w:cs="Arial"/>
          <w:b/>
          <w:bCs/>
        </w:rPr>
        <w:t>Supply and Delivery Schedule</w:t>
      </w:r>
      <w:r w:rsidR="00507B0B" w:rsidRPr="167AFAB8">
        <w:rPr>
          <w:rFonts w:cs="Arial"/>
        </w:rPr>
        <w:t xml:space="preserve"> </w:t>
      </w:r>
      <w:r w:rsidR="005C3794" w:rsidRPr="167AFAB8">
        <w:rPr>
          <w:rFonts w:cs="Arial"/>
        </w:rPr>
        <w:t>but not exceeding ______ months from the date of signing of contract.</w:t>
      </w:r>
    </w:p>
    <w:p w14:paraId="5C11122B" w14:textId="1801BA8C" w:rsidR="00E0490F" w:rsidRPr="00D600C6" w:rsidRDefault="00E0490F" w:rsidP="0033781D">
      <w:pPr>
        <w:tabs>
          <w:tab w:val="left" w:pos="9360"/>
        </w:tabs>
        <w:spacing w:line="247" w:lineRule="auto"/>
        <w:ind w:left="360"/>
        <w:rPr>
          <w:rFonts w:cs="Arial"/>
        </w:rPr>
      </w:pPr>
    </w:p>
    <w:p w14:paraId="57500FCF" w14:textId="2EA0862C" w:rsidR="00E0490F" w:rsidRPr="00D600C6" w:rsidRDefault="00E0490F" w:rsidP="0033781D">
      <w:pPr>
        <w:pStyle w:val="ListParagraph"/>
        <w:numPr>
          <w:ilvl w:val="0"/>
          <w:numId w:val="5"/>
        </w:numPr>
        <w:spacing w:line="247" w:lineRule="auto"/>
        <w:ind w:left="0" w:firstLine="0"/>
        <w:jc w:val="both"/>
        <w:rPr>
          <w:color w:val="000000" w:themeColor="text1"/>
          <w:u w:val="single"/>
        </w:rPr>
      </w:pPr>
      <w:r w:rsidRPr="00FD752A">
        <w:rPr>
          <w:rFonts w:cs="Arial"/>
          <w:b/>
          <w:bCs/>
        </w:rPr>
        <w:t>Required Technical Specifications (</w:t>
      </w:r>
      <w:r w:rsidRPr="167AFAB8">
        <w:rPr>
          <w:rFonts w:cs="Arial"/>
        </w:rPr>
        <w:t>with attachments as necessary)</w:t>
      </w:r>
    </w:p>
    <w:p w14:paraId="357B6EF6" w14:textId="77777777" w:rsidR="00E0490F" w:rsidRPr="00D600C6" w:rsidRDefault="00E0490F" w:rsidP="0033781D">
      <w:pPr>
        <w:tabs>
          <w:tab w:val="left" w:pos="9360"/>
        </w:tabs>
        <w:spacing w:line="247" w:lineRule="auto"/>
        <w:ind w:left="720" w:hanging="720"/>
        <w:jc w:val="both"/>
        <w:rPr>
          <w:rFonts w:cs="Arial"/>
          <w:bCs/>
        </w:rPr>
      </w:pPr>
    </w:p>
    <w:p w14:paraId="5B5CA962" w14:textId="42ADDB16" w:rsidR="00E0490F" w:rsidRPr="00FD752A" w:rsidRDefault="00E0490F" w:rsidP="0033781D">
      <w:pPr>
        <w:pStyle w:val="ListParagraph"/>
        <w:numPr>
          <w:ilvl w:val="0"/>
          <w:numId w:val="19"/>
        </w:numPr>
        <w:tabs>
          <w:tab w:val="left" w:pos="9360"/>
        </w:tabs>
        <w:spacing w:after="120" w:line="247" w:lineRule="auto"/>
        <w:ind w:left="1260" w:hanging="540"/>
        <w:contextualSpacing w:val="0"/>
        <w:jc w:val="both"/>
        <w:rPr>
          <w:rFonts w:cs="Arial"/>
          <w:lang w:val="en-GB"/>
        </w:rPr>
      </w:pPr>
      <w:r w:rsidRPr="00FD752A">
        <w:rPr>
          <w:rFonts w:cs="Arial"/>
          <w:lang w:val="en-GB"/>
        </w:rPr>
        <w:t>General Description</w:t>
      </w:r>
    </w:p>
    <w:p w14:paraId="0CDB0286" w14:textId="52BC0150" w:rsidR="00E0490F" w:rsidRPr="00FD752A" w:rsidRDefault="00E0490F" w:rsidP="0033781D">
      <w:pPr>
        <w:pStyle w:val="ListParagraph"/>
        <w:numPr>
          <w:ilvl w:val="0"/>
          <w:numId w:val="19"/>
        </w:numPr>
        <w:tabs>
          <w:tab w:val="left" w:pos="9360"/>
        </w:tabs>
        <w:spacing w:after="120" w:line="247" w:lineRule="auto"/>
        <w:ind w:left="1267" w:hanging="547"/>
        <w:contextualSpacing w:val="0"/>
        <w:jc w:val="both"/>
        <w:rPr>
          <w:rFonts w:cs="Arial"/>
          <w:lang w:val="en-GB"/>
        </w:rPr>
      </w:pPr>
      <w:r w:rsidRPr="00FD752A">
        <w:rPr>
          <w:rFonts w:cs="Arial"/>
          <w:lang w:val="en-GB"/>
        </w:rPr>
        <w:t>Specific details and technical standards</w:t>
      </w:r>
    </w:p>
    <w:p w14:paraId="1CC90B4C" w14:textId="38CBB05A" w:rsidR="00E0490F" w:rsidRPr="00D600C6" w:rsidRDefault="00E0490F" w:rsidP="0033781D">
      <w:pPr>
        <w:pStyle w:val="ListParagraph"/>
        <w:numPr>
          <w:ilvl w:val="0"/>
          <w:numId w:val="19"/>
        </w:numPr>
        <w:tabs>
          <w:tab w:val="left" w:pos="9360"/>
        </w:tabs>
        <w:spacing w:after="120" w:line="247" w:lineRule="auto"/>
        <w:ind w:left="1267" w:hanging="547"/>
        <w:contextualSpacing w:val="0"/>
        <w:jc w:val="both"/>
        <w:rPr>
          <w:rFonts w:cs="Arial"/>
        </w:rPr>
      </w:pPr>
      <w:r w:rsidRPr="00FD752A">
        <w:rPr>
          <w:rFonts w:cs="Arial"/>
          <w:lang w:val="en-GB"/>
        </w:rPr>
        <w:t>Performance Parameters</w:t>
      </w:r>
      <w:r w:rsidRPr="00FD752A">
        <w:rPr>
          <w:rFonts w:cs="Arial"/>
          <w:lang w:val="en-GB"/>
        </w:rPr>
        <w:tab/>
      </w:r>
    </w:p>
    <w:p w14:paraId="67C32225" w14:textId="77777777" w:rsidR="00E0490F" w:rsidRPr="00D600C6" w:rsidRDefault="00E0490F" w:rsidP="0033781D">
      <w:pPr>
        <w:tabs>
          <w:tab w:val="left" w:pos="9360"/>
        </w:tabs>
        <w:spacing w:line="247" w:lineRule="auto"/>
        <w:ind w:firstLine="720"/>
        <w:rPr>
          <w:rFonts w:cs="Arial"/>
        </w:rPr>
      </w:pPr>
      <w:r w:rsidRPr="167AFAB8">
        <w:rPr>
          <w:rFonts w:cs="Arial"/>
        </w:rPr>
        <w:t>Supplier confirms compliance with above specifications.</w:t>
      </w:r>
      <w:r w:rsidRPr="00D600C6">
        <w:rPr>
          <w:rFonts w:cs="Arial"/>
          <w:bCs/>
        </w:rPr>
        <w:tab/>
      </w:r>
    </w:p>
    <w:p w14:paraId="5415EBB5" w14:textId="4BCF1981" w:rsidR="005C3794" w:rsidRPr="00D600C6" w:rsidRDefault="005C3794" w:rsidP="0033781D">
      <w:pPr>
        <w:tabs>
          <w:tab w:val="left" w:pos="9360"/>
        </w:tabs>
        <w:spacing w:line="247" w:lineRule="auto"/>
        <w:ind w:left="720" w:hanging="720"/>
        <w:jc w:val="both"/>
        <w:rPr>
          <w:rFonts w:cs="Arial"/>
        </w:rPr>
      </w:pPr>
    </w:p>
    <w:p w14:paraId="6EDBB308" w14:textId="6299500A" w:rsidR="00EE51E6" w:rsidRPr="00EE51E6" w:rsidRDefault="005C3794" w:rsidP="00EE51E6">
      <w:pPr>
        <w:pStyle w:val="ListParagraph"/>
        <w:numPr>
          <w:ilvl w:val="0"/>
          <w:numId w:val="5"/>
        </w:numPr>
        <w:spacing w:line="247" w:lineRule="auto"/>
        <w:ind w:left="0" w:firstLine="0"/>
        <w:jc w:val="both"/>
        <w:rPr>
          <w:color w:val="000000" w:themeColor="text1"/>
        </w:rPr>
      </w:pPr>
      <w:r w:rsidRPr="00EE51E6">
        <w:rPr>
          <w:rFonts w:cs="Arial"/>
          <w:b/>
          <w:bCs/>
        </w:rPr>
        <w:t>Delivery and Documents</w:t>
      </w:r>
      <w:r w:rsidRPr="00D600C6">
        <w:rPr>
          <w:rFonts w:cs="Arial"/>
        </w:rPr>
        <w:t xml:space="preserve"> </w:t>
      </w:r>
    </w:p>
    <w:p w14:paraId="03C0977B" w14:textId="64C9B717" w:rsidR="005C3794" w:rsidRPr="00D600C6" w:rsidRDefault="00EE51E6" w:rsidP="00EE51E6">
      <w:pPr>
        <w:pStyle w:val="ListParagraph"/>
        <w:widowControl/>
        <w:spacing w:after="120" w:line="247" w:lineRule="auto"/>
        <w:ind w:hanging="720"/>
        <w:contextualSpacing w:val="0"/>
        <w:jc w:val="both"/>
        <w:rPr>
          <w:color w:val="000000" w:themeColor="text1"/>
        </w:rPr>
      </w:pPr>
      <w:r>
        <w:rPr>
          <w:rFonts w:cs="Arial"/>
        </w:rPr>
        <w:t>9.1</w:t>
      </w:r>
      <w:r>
        <w:rPr>
          <w:rFonts w:cs="Arial"/>
        </w:rPr>
        <w:tab/>
      </w:r>
      <w:r w:rsidR="005C3794" w:rsidRPr="00D600C6">
        <w:rPr>
          <w:rFonts w:cs="Arial"/>
        </w:rPr>
        <w:t xml:space="preserve">Upon delivery, the Supplier shall </w:t>
      </w:r>
      <w:r w:rsidR="005C3794" w:rsidRPr="00D600C6">
        <w:rPr>
          <w:rFonts w:cs="Arial"/>
          <w:color w:val="auto"/>
        </w:rPr>
        <w:t>provide</w:t>
      </w:r>
      <w:r w:rsidR="005C3794" w:rsidRPr="00D600C6">
        <w:rPr>
          <w:rFonts w:cs="Arial"/>
        </w:rPr>
        <w:t xml:space="preserve"> the following documents to the Purchaser:</w:t>
      </w:r>
    </w:p>
    <w:p w14:paraId="03C0977C" w14:textId="77777777" w:rsidR="005C3794" w:rsidRPr="002D3DBB" w:rsidRDefault="167AFAB8" w:rsidP="00F103EF">
      <w:pPr>
        <w:pStyle w:val="ListParagraph"/>
        <w:numPr>
          <w:ilvl w:val="0"/>
          <w:numId w:val="20"/>
        </w:numPr>
        <w:spacing w:after="120" w:line="247" w:lineRule="auto"/>
        <w:ind w:left="1260" w:hanging="540"/>
        <w:contextualSpacing w:val="0"/>
        <w:jc w:val="both"/>
        <w:rPr>
          <w:rFonts w:cs="Arial"/>
          <w:lang w:val="en-GB"/>
        </w:rPr>
      </w:pPr>
      <w:r w:rsidRPr="002D3DBB">
        <w:rPr>
          <w:rFonts w:cs="Arial"/>
          <w:lang w:val="en-GB"/>
        </w:rPr>
        <w:t>copies of the Supplier’s invoice showing goods’ description, quantity, unit price, and total amount;</w:t>
      </w:r>
    </w:p>
    <w:p w14:paraId="03C0977D" w14:textId="77777777" w:rsidR="005C3794" w:rsidRPr="00D600C6" w:rsidRDefault="167AFAB8" w:rsidP="00F103EF">
      <w:pPr>
        <w:pStyle w:val="ListParagraph"/>
        <w:numPr>
          <w:ilvl w:val="0"/>
          <w:numId w:val="20"/>
        </w:numPr>
        <w:spacing w:after="120" w:line="247" w:lineRule="auto"/>
        <w:ind w:left="1260" w:hanging="540"/>
        <w:contextualSpacing w:val="0"/>
        <w:jc w:val="both"/>
        <w:rPr>
          <w:rFonts w:cs="Arial"/>
          <w:lang w:val="en-GB"/>
        </w:rPr>
      </w:pPr>
      <w:r w:rsidRPr="167AFAB8">
        <w:rPr>
          <w:rFonts w:cs="Arial"/>
          <w:lang w:val="en-GB"/>
        </w:rPr>
        <w:t>manufacturer's or supplier's warranty certificate; and</w:t>
      </w:r>
    </w:p>
    <w:p w14:paraId="03C0977E" w14:textId="77777777" w:rsidR="005C3794" w:rsidRPr="00D600C6" w:rsidRDefault="167AFAB8" w:rsidP="00F103EF">
      <w:pPr>
        <w:pStyle w:val="ListParagraph"/>
        <w:numPr>
          <w:ilvl w:val="0"/>
          <w:numId w:val="20"/>
        </w:numPr>
        <w:spacing w:after="120" w:line="247" w:lineRule="auto"/>
        <w:ind w:left="1260" w:hanging="540"/>
        <w:contextualSpacing w:val="0"/>
        <w:jc w:val="both"/>
        <w:rPr>
          <w:rFonts w:cs="Arial"/>
          <w:lang w:val="en-GB"/>
        </w:rPr>
      </w:pPr>
      <w:r w:rsidRPr="167AFAB8">
        <w:rPr>
          <w:rFonts w:cs="Arial"/>
          <w:lang w:val="en-GB"/>
        </w:rPr>
        <w:t>certificate of origin.</w:t>
      </w:r>
    </w:p>
    <w:p w14:paraId="03C0977F" w14:textId="77777777" w:rsidR="005C3794" w:rsidRPr="00D600C6" w:rsidRDefault="005C3794" w:rsidP="0033781D">
      <w:pPr>
        <w:tabs>
          <w:tab w:val="left" w:pos="9360"/>
        </w:tabs>
        <w:spacing w:line="247" w:lineRule="auto"/>
        <w:jc w:val="both"/>
        <w:rPr>
          <w:rFonts w:cs="Arial"/>
          <w:lang w:val="en-GB"/>
        </w:rPr>
      </w:pPr>
    </w:p>
    <w:p w14:paraId="513B1497" w14:textId="69679B28" w:rsidR="00F47208" w:rsidRPr="00E0490F" w:rsidRDefault="005C3794" w:rsidP="0033781D">
      <w:pPr>
        <w:tabs>
          <w:tab w:val="left" w:pos="9360"/>
        </w:tabs>
        <w:spacing w:line="247" w:lineRule="auto"/>
        <w:ind w:left="720"/>
        <w:jc w:val="both"/>
        <w:rPr>
          <w:rFonts w:cs="Arial"/>
        </w:rPr>
      </w:pPr>
      <w:r w:rsidRPr="00D600C6">
        <w:rPr>
          <w:rFonts w:cs="Arial"/>
          <w:color w:val="auto"/>
        </w:rPr>
        <w:t>If goods are coming by courier, supplier shall also provide prior to delivery, copies of documents that will enable Purchaser to receive the goods.</w:t>
      </w:r>
      <w:r w:rsidRPr="00D600C6">
        <w:rPr>
          <w:rFonts w:cs="Arial"/>
        </w:rPr>
        <w:t xml:space="preserve"> The above documents shall be received by the Purchaser at least one week before arrival of the goods and, if not received, the Supplier shall be responsible for any consequent expenses.</w:t>
      </w:r>
    </w:p>
    <w:p w14:paraId="5CBF3E12" w14:textId="77777777" w:rsidR="00E0490F" w:rsidRDefault="00E0490F" w:rsidP="0033781D">
      <w:pPr>
        <w:tabs>
          <w:tab w:val="left" w:pos="9360"/>
        </w:tabs>
        <w:spacing w:line="247" w:lineRule="auto"/>
        <w:ind w:left="720" w:hanging="720"/>
        <w:jc w:val="both"/>
        <w:rPr>
          <w:rFonts w:cs="Arial"/>
          <w:bCs/>
          <w:color w:val="auto"/>
        </w:rPr>
      </w:pPr>
    </w:p>
    <w:p w14:paraId="0ECB2AF2" w14:textId="3BE53119" w:rsidR="00B40C17" w:rsidRPr="00B40C17" w:rsidRDefault="00F47208" w:rsidP="00B40C17">
      <w:pPr>
        <w:pStyle w:val="ListParagraph"/>
        <w:numPr>
          <w:ilvl w:val="0"/>
          <w:numId w:val="5"/>
        </w:numPr>
        <w:spacing w:line="247" w:lineRule="auto"/>
        <w:ind w:left="0" w:firstLine="0"/>
        <w:jc w:val="both"/>
        <w:rPr>
          <w:color w:val="auto"/>
        </w:rPr>
      </w:pPr>
      <w:r w:rsidRPr="00B40C17">
        <w:rPr>
          <w:rFonts w:cs="Arial"/>
          <w:b/>
          <w:bCs/>
        </w:rPr>
        <w:t>Taxes and Duties</w:t>
      </w:r>
      <w:r w:rsidRPr="167AFAB8">
        <w:rPr>
          <w:rFonts w:cs="Arial"/>
          <w:color w:val="auto"/>
        </w:rPr>
        <w:t xml:space="preserve"> </w:t>
      </w:r>
    </w:p>
    <w:p w14:paraId="44617A24" w14:textId="1CC676BA" w:rsidR="00F47208" w:rsidRPr="00B40C17" w:rsidRDefault="00B40C17" w:rsidP="00B40C17">
      <w:pPr>
        <w:pStyle w:val="ListParagraph"/>
        <w:widowControl/>
        <w:spacing w:after="120" w:line="247" w:lineRule="auto"/>
        <w:ind w:hanging="720"/>
        <w:contextualSpacing w:val="0"/>
        <w:jc w:val="both"/>
        <w:rPr>
          <w:color w:val="auto"/>
        </w:rPr>
      </w:pPr>
      <w:r>
        <w:rPr>
          <w:rFonts w:cs="Arial"/>
          <w:color w:val="auto"/>
        </w:rPr>
        <w:t>10.1</w:t>
      </w:r>
      <w:r>
        <w:rPr>
          <w:rFonts w:cs="Arial"/>
          <w:color w:val="auto"/>
        </w:rPr>
        <w:tab/>
      </w:r>
      <w:r w:rsidR="00F47208" w:rsidRPr="00B40C17">
        <w:rPr>
          <w:rFonts w:cs="Arial"/>
          <w:color w:val="auto"/>
        </w:rPr>
        <w:t>The Supplier shall be entirely responsible for all taxes, duties, license fees, etc., incurred until delivery of the contracted Goods to the Purchaser.</w:t>
      </w:r>
    </w:p>
    <w:p w14:paraId="03C09781" w14:textId="77777777" w:rsidR="005C3794" w:rsidRPr="00D600C6" w:rsidRDefault="005C3794" w:rsidP="0033781D">
      <w:pPr>
        <w:tabs>
          <w:tab w:val="left" w:pos="9360"/>
        </w:tabs>
        <w:spacing w:line="247" w:lineRule="auto"/>
        <w:ind w:left="720" w:hanging="720"/>
        <w:jc w:val="both"/>
        <w:rPr>
          <w:rFonts w:cs="Arial"/>
          <w:bCs/>
        </w:rPr>
      </w:pPr>
    </w:p>
    <w:p w14:paraId="69451E00" w14:textId="21034A77" w:rsidR="00B40C17" w:rsidRPr="00B40C17" w:rsidRDefault="005C3794" w:rsidP="00B40C17">
      <w:pPr>
        <w:pStyle w:val="ListParagraph"/>
        <w:numPr>
          <w:ilvl w:val="0"/>
          <w:numId w:val="5"/>
        </w:numPr>
        <w:spacing w:line="247" w:lineRule="auto"/>
        <w:ind w:left="0" w:firstLine="0"/>
        <w:jc w:val="both"/>
        <w:rPr>
          <w:rFonts w:cs="Arial"/>
          <w:b/>
          <w:bCs/>
        </w:rPr>
      </w:pPr>
      <w:r w:rsidRPr="00B40C17">
        <w:rPr>
          <w:rFonts w:cs="Arial"/>
          <w:b/>
          <w:bCs/>
        </w:rPr>
        <w:t xml:space="preserve">Payment </w:t>
      </w:r>
    </w:p>
    <w:p w14:paraId="03C09782" w14:textId="14B45CF3" w:rsidR="005C3794" w:rsidRPr="00B40C17" w:rsidRDefault="00B40C17" w:rsidP="00B40C17">
      <w:pPr>
        <w:pStyle w:val="ListParagraph"/>
        <w:widowControl/>
        <w:spacing w:after="120" w:line="247" w:lineRule="auto"/>
        <w:ind w:hanging="720"/>
        <w:contextualSpacing w:val="0"/>
        <w:jc w:val="both"/>
        <w:rPr>
          <w:color w:val="000000" w:themeColor="text1"/>
        </w:rPr>
      </w:pPr>
      <w:r>
        <w:rPr>
          <w:rFonts w:cs="Arial"/>
          <w:color w:val="auto"/>
        </w:rPr>
        <w:t>11.1</w:t>
      </w:r>
      <w:r>
        <w:rPr>
          <w:rFonts w:cs="Arial"/>
          <w:color w:val="auto"/>
        </w:rPr>
        <w:tab/>
      </w:r>
      <w:r w:rsidR="005C3794" w:rsidRPr="00B40C17">
        <w:rPr>
          <w:rFonts w:cs="Arial"/>
          <w:color w:val="auto"/>
        </w:rPr>
        <w:t>Payment</w:t>
      </w:r>
      <w:r w:rsidR="005C3794" w:rsidRPr="00B40C17">
        <w:rPr>
          <w:rFonts w:cs="Arial"/>
        </w:rPr>
        <w:t xml:space="preserve"> of the contract price shall be made in the following manner:</w:t>
      </w:r>
    </w:p>
    <w:p w14:paraId="03C09783" w14:textId="77777777" w:rsidR="005C3794" w:rsidRPr="00D600C6" w:rsidRDefault="005C3794" w:rsidP="0033781D">
      <w:pPr>
        <w:tabs>
          <w:tab w:val="left" w:pos="9360"/>
        </w:tabs>
        <w:spacing w:line="247" w:lineRule="auto"/>
        <w:jc w:val="both"/>
        <w:rPr>
          <w:rFonts w:cs="Arial"/>
          <w:bCs/>
          <w:color w:val="auto"/>
        </w:rPr>
      </w:pPr>
    </w:p>
    <w:p w14:paraId="03C09784" w14:textId="2CF7E672" w:rsidR="005C3794" w:rsidRPr="00B40C17" w:rsidRDefault="005C3794">
      <w:pPr>
        <w:pStyle w:val="ListParagraph"/>
        <w:numPr>
          <w:ilvl w:val="0"/>
          <w:numId w:val="23"/>
        </w:numPr>
        <w:tabs>
          <w:tab w:val="left" w:pos="9360"/>
        </w:tabs>
        <w:spacing w:after="120" w:line="247" w:lineRule="auto"/>
        <w:ind w:left="1260" w:hanging="540"/>
        <w:contextualSpacing w:val="0"/>
        <w:jc w:val="both"/>
        <w:rPr>
          <w:rFonts w:cs="Arial"/>
          <w:lang w:val="en-GB"/>
        </w:rPr>
      </w:pPr>
      <w:r w:rsidRPr="167AFAB8">
        <w:rPr>
          <w:rFonts w:cs="Arial"/>
          <w:color w:val="auto"/>
        </w:rPr>
        <w:t>(</w:t>
      </w:r>
      <w:r w:rsidRPr="00B40C17">
        <w:rPr>
          <w:rFonts w:cs="Arial"/>
          <w:lang w:val="en-GB"/>
        </w:rPr>
        <w:t xml:space="preserve">Optional advance payment) 10% within 14 days of signing the contract. Payment shall be made upon presentation by Supplier of verifiable proof of availability of goods ready for shipment/delivery. </w:t>
      </w:r>
    </w:p>
    <w:p w14:paraId="03C09786" w14:textId="3B828C52" w:rsidR="005C3794" w:rsidRPr="00B40C17" w:rsidRDefault="005C3794" w:rsidP="0033781D">
      <w:pPr>
        <w:pStyle w:val="ListParagraph"/>
        <w:numPr>
          <w:ilvl w:val="0"/>
          <w:numId w:val="23"/>
        </w:numPr>
        <w:tabs>
          <w:tab w:val="left" w:pos="9360"/>
        </w:tabs>
        <w:spacing w:after="120" w:line="247" w:lineRule="auto"/>
        <w:ind w:left="1260" w:hanging="540"/>
        <w:contextualSpacing w:val="0"/>
        <w:jc w:val="both"/>
        <w:rPr>
          <w:rFonts w:cs="Arial"/>
          <w:lang w:val="en-GB"/>
        </w:rPr>
      </w:pPr>
      <w:r w:rsidRPr="00B40C17">
        <w:rPr>
          <w:rFonts w:cs="Arial"/>
          <w:lang w:val="en-GB"/>
        </w:rPr>
        <w:t>90% (or 80% if advance payment made) within 30 days from receipt by the Purchaser of the delivered goods on site in accordance with the contract (or whatever is appropriate for the goods being procured) including the required documents; and</w:t>
      </w:r>
    </w:p>
    <w:p w14:paraId="0450A6AF" w14:textId="0B06E99C" w:rsidR="00BE7877" w:rsidRDefault="005C3794" w:rsidP="0033781D">
      <w:pPr>
        <w:pStyle w:val="ListParagraph"/>
        <w:numPr>
          <w:ilvl w:val="0"/>
          <w:numId w:val="23"/>
        </w:numPr>
        <w:tabs>
          <w:tab w:val="left" w:pos="9360"/>
        </w:tabs>
        <w:spacing w:after="120" w:line="247" w:lineRule="auto"/>
        <w:ind w:left="1260" w:hanging="540"/>
        <w:contextualSpacing w:val="0"/>
        <w:jc w:val="both"/>
        <w:rPr>
          <w:rFonts w:cs="Arial"/>
          <w:color w:val="auto"/>
        </w:rPr>
      </w:pPr>
      <w:r w:rsidRPr="00B40C17">
        <w:rPr>
          <w:rFonts w:cs="Arial"/>
          <w:lang w:val="en-GB"/>
        </w:rPr>
        <w:t>10% within</w:t>
      </w:r>
      <w:r w:rsidRPr="167AFAB8">
        <w:rPr>
          <w:rFonts w:cs="Arial"/>
          <w:color w:val="auto"/>
        </w:rPr>
        <w:t xml:space="preserve"> 14 days upon submission of Supplier’s claim supported by the acceptance certificate issued by the Purchaser.</w:t>
      </w:r>
    </w:p>
    <w:p w14:paraId="03C09789" w14:textId="0CEE7829" w:rsidR="005C3794" w:rsidRPr="00D600C6" w:rsidRDefault="005C3794" w:rsidP="0033781D">
      <w:pPr>
        <w:tabs>
          <w:tab w:val="left" w:pos="9360"/>
        </w:tabs>
        <w:spacing w:line="247" w:lineRule="auto"/>
        <w:ind w:left="720" w:hanging="720"/>
        <w:jc w:val="both"/>
        <w:rPr>
          <w:rFonts w:cs="Arial"/>
          <w:color w:val="auto"/>
        </w:rPr>
      </w:pPr>
    </w:p>
    <w:p w14:paraId="16EE22DE" w14:textId="3E0DA94B" w:rsidR="00F521B7" w:rsidRPr="00F521B7" w:rsidRDefault="005C3794" w:rsidP="00F521B7">
      <w:pPr>
        <w:pStyle w:val="ListParagraph"/>
        <w:numPr>
          <w:ilvl w:val="0"/>
          <w:numId w:val="5"/>
        </w:numPr>
        <w:spacing w:line="247" w:lineRule="auto"/>
        <w:ind w:left="0" w:firstLine="0"/>
        <w:jc w:val="both"/>
        <w:rPr>
          <w:rFonts w:cs="Arial"/>
          <w:b/>
          <w:bCs/>
        </w:rPr>
      </w:pPr>
      <w:r w:rsidRPr="00F521B7">
        <w:rPr>
          <w:rFonts w:cs="Arial"/>
          <w:b/>
          <w:bCs/>
        </w:rPr>
        <w:t xml:space="preserve">Warranty </w:t>
      </w:r>
      <w:bookmarkStart w:id="5" w:name="_Hlk23339779"/>
    </w:p>
    <w:p w14:paraId="43D50122" w14:textId="7FC085A0" w:rsidR="005C3794" w:rsidRPr="00D600C6" w:rsidRDefault="00447186" w:rsidP="00F521B7">
      <w:pPr>
        <w:pStyle w:val="ListParagraph"/>
        <w:widowControl/>
        <w:spacing w:after="120" w:line="247" w:lineRule="auto"/>
        <w:ind w:hanging="720"/>
        <w:contextualSpacing w:val="0"/>
        <w:jc w:val="both"/>
        <w:rPr>
          <w:color w:val="000000" w:themeColor="text1"/>
        </w:rPr>
      </w:pPr>
      <w:r>
        <w:rPr>
          <w:rFonts w:cs="Arial"/>
          <w:color w:val="auto"/>
        </w:rPr>
        <w:t>12.1</w:t>
      </w:r>
      <w:r>
        <w:rPr>
          <w:rFonts w:cs="Arial"/>
          <w:color w:val="auto"/>
        </w:rPr>
        <w:tab/>
      </w:r>
      <w:r w:rsidR="005C3794" w:rsidRPr="00F521B7">
        <w:rPr>
          <w:rFonts w:cs="Arial"/>
          <w:color w:val="auto"/>
        </w:rPr>
        <w:t>Goods</w:t>
      </w:r>
      <w:r w:rsidR="005C3794" w:rsidRPr="167AFAB8">
        <w:rPr>
          <w:rFonts w:cs="Arial"/>
        </w:rPr>
        <w:t xml:space="preserve"> offered should be covered by manufacturer’s warranty for at least 12 months from the date of delivery to the Purchaser</w:t>
      </w:r>
      <w:bookmarkEnd w:id="5"/>
      <w:r w:rsidR="005C3794" w:rsidRPr="167AFAB8">
        <w:rPr>
          <w:rFonts w:cs="Arial"/>
        </w:rPr>
        <w:t xml:space="preserve">.  </w:t>
      </w:r>
      <w:r w:rsidR="004C2A0E" w:rsidRPr="167AFAB8">
        <w:rPr>
          <w:rFonts w:cs="Arial"/>
        </w:rPr>
        <w:t xml:space="preserve"> </w:t>
      </w:r>
    </w:p>
    <w:p w14:paraId="0A7DE64D" w14:textId="46DCAC35" w:rsidR="008E5DA6" w:rsidRDefault="008E5DA6" w:rsidP="0033781D">
      <w:pPr>
        <w:spacing w:line="247" w:lineRule="auto"/>
        <w:ind w:left="360"/>
        <w:jc w:val="both"/>
        <w:rPr>
          <w:rFonts w:cs="Arial"/>
        </w:rPr>
      </w:pPr>
    </w:p>
    <w:p w14:paraId="745E9312" w14:textId="2D247C76" w:rsidR="00F521B7" w:rsidRPr="00F521B7" w:rsidRDefault="005C3794" w:rsidP="00F521B7">
      <w:pPr>
        <w:pStyle w:val="ListParagraph"/>
        <w:numPr>
          <w:ilvl w:val="0"/>
          <w:numId w:val="5"/>
        </w:numPr>
        <w:spacing w:line="247" w:lineRule="auto"/>
        <w:ind w:left="0" w:firstLine="0"/>
        <w:jc w:val="both"/>
        <w:rPr>
          <w:color w:val="000000" w:themeColor="text1"/>
        </w:rPr>
      </w:pPr>
      <w:r w:rsidRPr="00F521B7">
        <w:rPr>
          <w:rFonts w:cs="Arial"/>
          <w:b/>
          <w:bCs/>
        </w:rPr>
        <w:lastRenderedPageBreak/>
        <w:t>Defects</w:t>
      </w:r>
      <w:r w:rsidRPr="167AFAB8">
        <w:rPr>
          <w:rFonts w:cs="Arial"/>
          <w:b/>
          <w:bCs/>
        </w:rPr>
        <w:t xml:space="preserve"> </w:t>
      </w:r>
    </w:p>
    <w:p w14:paraId="03C0978C" w14:textId="21333800" w:rsidR="008E5DA6" w:rsidRDefault="00447186" w:rsidP="00F521B7">
      <w:pPr>
        <w:pStyle w:val="ListParagraph"/>
        <w:widowControl/>
        <w:spacing w:after="120" w:line="247" w:lineRule="auto"/>
        <w:ind w:hanging="720"/>
        <w:contextualSpacing w:val="0"/>
        <w:jc w:val="both"/>
        <w:rPr>
          <w:color w:val="000000" w:themeColor="text1"/>
        </w:rPr>
      </w:pPr>
      <w:r>
        <w:rPr>
          <w:rFonts w:cs="Arial"/>
        </w:rPr>
        <w:t>13.1</w:t>
      </w:r>
      <w:r>
        <w:rPr>
          <w:rFonts w:cs="Arial"/>
        </w:rPr>
        <w:tab/>
      </w:r>
      <w:r w:rsidR="005C3794" w:rsidRPr="00D600C6">
        <w:rPr>
          <w:rFonts w:cs="Arial"/>
        </w:rPr>
        <w:t>All defects will be corrected by the Supplier without any cost to the Purchaser within 30 day from the date of notice by Purchaser. The name and address of service facility where the defe</w:t>
      </w:r>
      <w:r w:rsidR="00B2415C">
        <w:rPr>
          <w:rFonts w:cs="Arial"/>
        </w:rPr>
        <w:t>cts are to be corrected by the S</w:t>
      </w:r>
      <w:r w:rsidR="005C3794" w:rsidRPr="00D600C6">
        <w:rPr>
          <w:rFonts w:cs="Arial"/>
        </w:rPr>
        <w:t xml:space="preserve">upplier within the warranty period are:  </w:t>
      </w:r>
    </w:p>
    <w:p w14:paraId="03C0978D" w14:textId="3D582C89" w:rsidR="005C3794" w:rsidRPr="00D600C6" w:rsidRDefault="008E5DA6" w:rsidP="0033781D">
      <w:pPr>
        <w:spacing w:line="247" w:lineRule="auto"/>
        <w:ind w:left="720"/>
        <w:jc w:val="both"/>
        <w:rPr>
          <w:rFonts w:cs="Arial"/>
        </w:rPr>
      </w:pPr>
      <w:r>
        <w:rPr>
          <w:rFonts w:cs="Arial"/>
        </w:rPr>
        <w:t>Facility _</w:t>
      </w:r>
      <w:r w:rsidR="005C3794" w:rsidRPr="00D600C6">
        <w:rPr>
          <w:rFonts w:cs="Arial"/>
        </w:rPr>
        <w:t>________________________</w:t>
      </w:r>
    </w:p>
    <w:p w14:paraId="03C0978E" w14:textId="77777777" w:rsidR="005C3794" w:rsidRPr="00D600C6" w:rsidRDefault="005C3794" w:rsidP="0033781D">
      <w:pPr>
        <w:spacing w:line="247" w:lineRule="auto"/>
        <w:ind w:left="426" w:hanging="426"/>
        <w:jc w:val="both"/>
        <w:rPr>
          <w:rFonts w:cs="Arial"/>
          <w:b/>
        </w:rPr>
      </w:pPr>
      <w:r w:rsidRPr="00D600C6">
        <w:rPr>
          <w:rFonts w:cs="Arial"/>
          <w:b/>
        </w:rPr>
        <w:t xml:space="preserve">       </w:t>
      </w:r>
      <w:r w:rsidRPr="00D600C6">
        <w:rPr>
          <w:rFonts w:cs="Arial"/>
          <w:b/>
        </w:rPr>
        <w:tab/>
      </w:r>
      <w:r w:rsidRPr="00D600C6">
        <w:rPr>
          <w:rFonts w:cs="Arial"/>
          <w:b/>
        </w:rPr>
        <w:tab/>
      </w:r>
    </w:p>
    <w:p w14:paraId="03C0978F" w14:textId="4B750E12" w:rsidR="005C3794" w:rsidRPr="00D600C6" w:rsidRDefault="005C3794" w:rsidP="0033781D">
      <w:pPr>
        <w:spacing w:line="247" w:lineRule="auto"/>
        <w:ind w:left="426" w:firstLine="294"/>
        <w:jc w:val="both"/>
        <w:rPr>
          <w:rFonts w:cs="Arial"/>
        </w:rPr>
      </w:pPr>
      <w:r w:rsidRPr="167AFAB8">
        <w:rPr>
          <w:rFonts w:cs="Arial"/>
        </w:rPr>
        <w:t xml:space="preserve"> Address __________________</w:t>
      </w:r>
      <w:r w:rsidR="008E5DA6" w:rsidRPr="167AFAB8">
        <w:rPr>
          <w:rFonts w:cs="Arial"/>
        </w:rPr>
        <w:t>_______</w:t>
      </w:r>
      <w:r w:rsidR="008E5DA6">
        <w:rPr>
          <w:rFonts w:cs="Arial"/>
          <w:bCs/>
        </w:rPr>
        <w:tab/>
      </w:r>
    </w:p>
    <w:p w14:paraId="03C09790" w14:textId="13159FD8" w:rsidR="005C3794" w:rsidRPr="00D600C6" w:rsidRDefault="005C3794" w:rsidP="0033781D">
      <w:pPr>
        <w:spacing w:line="247" w:lineRule="auto"/>
        <w:ind w:left="1146" w:hanging="426"/>
        <w:jc w:val="both"/>
        <w:rPr>
          <w:rFonts w:cs="Arial"/>
          <w:b/>
          <w:bCs/>
        </w:rPr>
      </w:pPr>
      <w:r w:rsidRPr="00D600C6">
        <w:tab/>
      </w:r>
      <w:r w:rsidRPr="00D600C6">
        <w:tab/>
        <w:t xml:space="preserve">  ___________________</w:t>
      </w:r>
      <w:r w:rsidR="008E5DA6">
        <w:t>______</w:t>
      </w:r>
    </w:p>
    <w:p w14:paraId="03C09791" w14:textId="4D4E02FD" w:rsidR="005C3794" w:rsidRDefault="005C3794" w:rsidP="0033781D">
      <w:pPr>
        <w:tabs>
          <w:tab w:val="left" w:pos="9360"/>
        </w:tabs>
        <w:spacing w:line="247" w:lineRule="auto"/>
        <w:ind w:left="720" w:hanging="720"/>
        <w:jc w:val="both"/>
        <w:rPr>
          <w:rFonts w:cs="Arial"/>
          <w:bCs/>
        </w:rPr>
      </w:pPr>
    </w:p>
    <w:p w14:paraId="4ADBF326" w14:textId="44ABA766" w:rsidR="007E75C6" w:rsidRPr="00151C8D" w:rsidRDefault="006B4D1F" w:rsidP="00151C8D">
      <w:pPr>
        <w:pStyle w:val="ListParagraph"/>
        <w:numPr>
          <w:ilvl w:val="0"/>
          <w:numId w:val="5"/>
        </w:numPr>
        <w:spacing w:line="247" w:lineRule="auto"/>
        <w:ind w:left="0" w:firstLine="0"/>
        <w:jc w:val="both"/>
        <w:rPr>
          <w:rFonts w:cs="Arial"/>
          <w:b/>
          <w:bCs/>
        </w:rPr>
      </w:pPr>
      <w:r w:rsidRPr="00151C8D">
        <w:rPr>
          <w:rFonts w:cs="Arial"/>
          <w:b/>
          <w:bCs/>
        </w:rPr>
        <w:t>Resolution of Disputes</w:t>
      </w:r>
      <w:r w:rsidRPr="167AFAB8">
        <w:rPr>
          <w:rFonts w:cs="Arial"/>
          <w:b/>
          <w:bCs/>
        </w:rPr>
        <w:t xml:space="preserve"> </w:t>
      </w:r>
    </w:p>
    <w:p w14:paraId="4F488946" w14:textId="0558D531" w:rsidR="006B4D1F" w:rsidRPr="00D600C6" w:rsidRDefault="00151C8D" w:rsidP="007E75C6">
      <w:pPr>
        <w:pStyle w:val="ListParagraph"/>
        <w:widowControl/>
        <w:spacing w:after="120" w:line="247" w:lineRule="auto"/>
        <w:ind w:hanging="720"/>
        <w:contextualSpacing w:val="0"/>
        <w:jc w:val="both"/>
        <w:rPr>
          <w:color w:val="000000" w:themeColor="text1"/>
        </w:rPr>
      </w:pPr>
      <w:r>
        <w:rPr>
          <w:rFonts w:cs="Arial"/>
        </w:rPr>
        <w:t>14.1</w:t>
      </w:r>
      <w:r>
        <w:rPr>
          <w:rFonts w:cs="Arial"/>
        </w:rPr>
        <w:tab/>
      </w:r>
      <w:r w:rsidR="006B4D1F" w:rsidRPr="00D600C6">
        <w:rPr>
          <w:rFonts w:cs="Arial"/>
        </w:rPr>
        <w:t>The Purchaser and the Supplier shall make every effort to resolve amicably by direct informal negotiation any disagreement or dispute between them under or in connection with the Contract. In the case of a</w:t>
      </w:r>
      <w:r w:rsidR="006B7113">
        <w:rPr>
          <w:rFonts w:cs="Arial"/>
        </w:rPr>
        <w:t xml:space="preserve">n </w:t>
      </w:r>
      <w:bookmarkStart w:id="6" w:name="_Hlk23339292"/>
      <w:r w:rsidR="006B7113">
        <w:rPr>
          <w:rFonts w:cs="Arial"/>
        </w:rPr>
        <w:t>unresolved</w:t>
      </w:r>
      <w:r w:rsidR="006B4D1F" w:rsidRPr="00D600C6">
        <w:rPr>
          <w:rFonts w:cs="Arial"/>
        </w:rPr>
        <w:t xml:space="preserve"> dispute between the Purchaser and the Supplier, the dispute shall be settled in accordance with the provisions of the ________ </w:t>
      </w:r>
      <w:r w:rsidR="0003152B">
        <w:rPr>
          <w:rFonts w:cs="Arial"/>
        </w:rPr>
        <w:t>[</w:t>
      </w:r>
      <w:r w:rsidR="006B4D1F" w:rsidRPr="0033781D">
        <w:rPr>
          <w:rFonts w:ascii="Comic Sans MS" w:hAnsi="Comic Sans MS" w:cs="Arial"/>
          <w:i/>
          <w:iCs/>
          <w:sz w:val="16"/>
          <w:szCs w:val="16"/>
        </w:rPr>
        <w:t>arbitration law or rules of the Purchaser’s country</w:t>
      </w:r>
      <w:bookmarkEnd w:id="6"/>
      <w:r w:rsidR="0003152B">
        <w:rPr>
          <w:rFonts w:cs="Arial"/>
        </w:rPr>
        <w:t>]</w:t>
      </w:r>
      <w:r w:rsidR="006B4D1F" w:rsidRPr="00D600C6">
        <w:rPr>
          <w:rFonts w:cs="Arial"/>
        </w:rPr>
        <w:t>.</w:t>
      </w:r>
    </w:p>
    <w:p w14:paraId="44D58B29" w14:textId="77777777" w:rsidR="006B4D1F" w:rsidRPr="00D600C6" w:rsidRDefault="006B4D1F" w:rsidP="0033781D">
      <w:pPr>
        <w:tabs>
          <w:tab w:val="left" w:pos="9360"/>
        </w:tabs>
        <w:spacing w:line="247" w:lineRule="auto"/>
        <w:ind w:left="720" w:hanging="720"/>
        <w:jc w:val="both"/>
        <w:rPr>
          <w:rFonts w:cs="Arial"/>
          <w:bCs/>
        </w:rPr>
      </w:pPr>
    </w:p>
    <w:p w14:paraId="3BD00AAE" w14:textId="0841D4CA" w:rsidR="007E75C6" w:rsidRPr="00151C8D" w:rsidRDefault="00F47208" w:rsidP="00151C8D">
      <w:pPr>
        <w:pStyle w:val="ListParagraph"/>
        <w:numPr>
          <w:ilvl w:val="0"/>
          <w:numId w:val="5"/>
        </w:numPr>
        <w:spacing w:line="247" w:lineRule="auto"/>
        <w:ind w:left="0" w:firstLine="0"/>
        <w:jc w:val="both"/>
        <w:rPr>
          <w:rFonts w:cs="Arial"/>
          <w:b/>
          <w:bCs/>
        </w:rPr>
      </w:pPr>
      <w:r w:rsidRPr="00151C8D">
        <w:rPr>
          <w:rFonts w:cs="Arial"/>
          <w:b/>
          <w:bCs/>
        </w:rPr>
        <w:t xml:space="preserve">Failure to Perform </w:t>
      </w:r>
    </w:p>
    <w:p w14:paraId="7AACBDA9" w14:textId="42B662D1" w:rsidR="00F47208" w:rsidRPr="00F47208" w:rsidRDefault="00151C8D" w:rsidP="007E75C6">
      <w:pPr>
        <w:pStyle w:val="ListParagraph"/>
        <w:widowControl/>
        <w:spacing w:after="120" w:line="247" w:lineRule="auto"/>
        <w:ind w:hanging="720"/>
        <w:contextualSpacing w:val="0"/>
        <w:jc w:val="both"/>
        <w:rPr>
          <w:color w:val="000000" w:themeColor="text1"/>
        </w:rPr>
      </w:pPr>
      <w:r>
        <w:rPr>
          <w:rFonts w:cs="Arial"/>
        </w:rPr>
        <w:t>15.1</w:t>
      </w:r>
      <w:r>
        <w:rPr>
          <w:rFonts w:cs="Arial"/>
        </w:rPr>
        <w:tab/>
      </w:r>
      <w:r w:rsidR="00F47208" w:rsidRPr="167AFAB8">
        <w:rPr>
          <w:rFonts w:cs="Arial"/>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D600C6" w:rsidRDefault="005C3794" w:rsidP="0033781D">
      <w:pPr>
        <w:tabs>
          <w:tab w:val="left" w:pos="9360"/>
        </w:tabs>
        <w:spacing w:line="247" w:lineRule="auto"/>
        <w:ind w:left="360"/>
        <w:jc w:val="both"/>
        <w:rPr>
          <w:rFonts w:cs="Arial"/>
        </w:rPr>
      </w:pPr>
    </w:p>
    <w:p w14:paraId="13AF975B" w14:textId="6CE2678E" w:rsidR="007E75C6" w:rsidRPr="00151C8D" w:rsidRDefault="007E75C6" w:rsidP="00151C8D">
      <w:pPr>
        <w:pStyle w:val="ListParagraph"/>
        <w:numPr>
          <w:ilvl w:val="0"/>
          <w:numId w:val="5"/>
        </w:numPr>
        <w:spacing w:line="247" w:lineRule="auto"/>
        <w:ind w:left="0" w:firstLine="0"/>
        <w:jc w:val="both"/>
        <w:rPr>
          <w:rFonts w:cs="Arial"/>
          <w:b/>
          <w:bCs/>
        </w:rPr>
      </w:pPr>
      <w:r w:rsidRPr="00151C8D">
        <w:rPr>
          <w:rFonts w:cs="Arial"/>
          <w:b/>
          <w:bCs/>
        </w:rPr>
        <w:t>F</w:t>
      </w:r>
      <w:r w:rsidR="005C3794" w:rsidRPr="00151C8D">
        <w:rPr>
          <w:rFonts w:cs="Arial"/>
          <w:b/>
          <w:bCs/>
        </w:rPr>
        <w:t>orce Majeure</w:t>
      </w:r>
      <w:r w:rsidR="005C3794" w:rsidRPr="167AFAB8">
        <w:rPr>
          <w:rFonts w:cs="Arial"/>
          <w:b/>
          <w:bCs/>
        </w:rPr>
        <w:t xml:space="preserve">  </w:t>
      </w:r>
    </w:p>
    <w:p w14:paraId="03C09792" w14:textId="2480ABAF" w:rsidR="005C3794" w:rsidRPr="00D600C6" w:rsidRDefault="00151C8D" w:rsidP="007E75C6">
      <w:pPr>
        <w:pStyle w:val="ListParagraph"/>
        <w:widowControl/>
        <w:spacing w:after="120" w:line="247" w:lineRule="auto"/>
        <w:ind w:hanging="720"/>
        <w:contextualSpacing w:val="0"/>
        <w:jc w:val="both"/>
        <w:rPr>
          <w:color w:val="000000" w:themeColor="text1"/>
        </w:rPr>
      </w:pPr>
      <w:r>
        <w:rPr>
          <w:rFonts w:cs="Arial"/>
        </w:rPr>
        <w:t>16.1</w:t>
      </w:r>
      <w:r>
        <w:rPr>
          <w:rFonts w:cs="Arial"/>
        </w:rPr>
        <w:tab/>
      </w:r>
      <w:r w:rsidR="005C3794" w:rsidRPr="00D600C6">
        <w:rPr>
          <w:rFonts w:cs="Arial"/>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D600C6" w:rsidRDefault="005C3794" w:rsidP="0033781D">
      <w:pPr>
        <w:pStyle w:val="ListParagraph"/>
        <w:numPr>
          <w:ilvl w:val="0"/>
          <w:numId w:val="24"/>
        </w:numPr>
        <w:tabs>
          <w:tab w:val="left" w:pos="9360"/>
        </w:tabs>
        <w:spacing w:after="120" w:line="247" w:lineRule="auto"/>
        <w:ind w:left="1260" w:hanging="540"/>
        <w:contextualSpacing w:val="0"/>
        <w:jc w:val="both"/>
        <w:rPr>
          <w:rFonts w:cs="Arial"/>
        </w:rPr>
      </w:pPr>
      <w:r w:rsidRPr="00D600C6">
        <w:rPr>
          <w:rFonts w:cs="Arial"/>
        </w:rPr>
        <w:t xml:space="preserve">For purposes of this </w:t>
      </w:r>
      <w:r w:rsidR="00FC5E86">
        <w:rPr>
          <w:rFonts w:cs="Arial"/>
        </w:rPr>
        <w:t>C</w:t>
      </w:r>
      <w:r w:rsidRPr="00D600C6">
        <w:rPr>
          <w:rFonts w:cs="Arial"/>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E0490F" w:rsidRDefault="005C3794" w:rsidP="0033781D">
      <w:pPr>
        <w:pStyle w:val="ListParagraph"/>
        <w:numPr>
          <w:ilvl w:val="0"/>
          <w:numId w:val="24"/>
        </w:numPr>
        <w:tabs>
          <w:tab w:val="left" w:pos="9360"/>
        </w:tabs>
        <w:spacing w:after="120" w:line="247" w:lineRule="auto"/>
        <w:ind w:left="1260" w:hanging="540"/>
        <w:contextualSpacing w:val="0"/>
        <w:jc w:val="both"/>
        <w:rPr>
          <w:rFonts w:cs="Arial"/>
        </w:rPr>
      </w:pPr>
      <w:r w:rsidRPr="00D600C6">
        <w:rPr>
          <w:rFonts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Default="003F3BF9" w:rsidP="0033781D">
      <w:pPr>
        <w:tabs>
          <w:tab w:val="left" w:pos="9360"/>
        </w:tabs>
        <w:spacing w:line="247" w:lineRule="auto"/>
        <w:ind w:left="720" w:hanging="720"/>
        <w:jc w:val="both"/>
        <w:rPr>
          <w:rFonts w:cs="Arial"/>
          <w:bCs/>
        </w:rPr>
      </w:pPr>
    </w:p>
    <w:p w14:paraId="6A81662D" w14:textId="2E6F3A68" w:rsidR="0052013A" w:rsidRDefault="0052013A" w:rsidP="00846A0F">
      <w:pPr>
        <w:pStyle w:val="ListParagraph"/>
        <w:numPr>
          <w:ilvl w:val="0"/>
          <w:numId w:val="5"/>
        </w:numPr>
        <w:spacing w:line="247" w:lineRule="auto"/>
        <w:ind w:left="0" w:firstLine="0"/>
        <w:jc w:val="both"/>
        <w:rPr>
          <w:rFonts w:cs="Arial"/>
          <w:b/>
          <w:bCs/>
        </w:rPr>
      </w:pPr>
      <w:bookmarkStart w:id="7" w:name="_Hlk27492420"/>
      <w:r>
        <w:rPr>
          <w:rFonts w:cs="Arial"/>
          <w:b/>
          <w:bCs/>
        </w:rPr>
        <w:t>Termination Due to Integrity Violation</w:t>
      </w:r>
    </w:p>
    <w:p w14:paraId="7C207721" w14:textId="69E41EAD" w:rsidR="0052013A" w:rsidRDefault="0052013A" w:rsidP="0033781D">
      <w:pPr>
        <w:pStyle w:val="ListParagraph"/>
        <w:widowControl/>
        <w:spacing w:after="120" w:line="247" w:lineRule="auto"/>
        <w:ind w:hanging="720"/>
        <w:contextualSpacing w:val="0"/>
        <w:jc w:val="both"/>
        <w:rPr>
          <w:rFonts w:cs="Arial"/>
        </w:rPr>
      </w:pPr>
      <w:r w:rsidRPr="0033781D">
        <w:rPr>
          <w:rFonts w:cs="Arial"/>
        </w:rPr>
        <w:t>17.1</w:t>
      </w:r>
      <w:r w:rsidRPr="0033781D">
        <w:rPr>
          <w:rFonts w:cs="Arial"/>
        </w:rPr>
        <w:tab/>
      </w:r>
      <w:r w:rsidR="001510E7">
        <w:rPr>
          <w:rFonts w:cs="Arial"/>
        </w:rPr>
        <w:t>The Purchaser</w:t>
      </w:r>
      <w:r w:rsidR="00DD65D7">
        <w:rPr>
          <w:rFonts w:cs="Arial"/>
        </w:rPr>
        <w:t xml:space="preserve"> may terminate this Contract, in whole or in part, if the Supplier</w:t>
      </w:r>
      <w:r w:rsidR="00765DBE">
        <w:rPr>
          <w:rFonts w:cs="Arial"/>
        </w:rPr>
        <w:t xml:space="preserve">, </w:t>
      </w:r>
      <w:r w:rsidR="001261CA">
        <w:rPr>
          <w:rFonts w:cs="Arial"/>
        </w:rPr>
        <w:t>in the judgment of the Purchaser has engaged in integrity</w:t>
      </w:r>
      <w:r w:rsidR="00E4042C">
        <w:rPr>
          <w:rFonts w:cs="Arial"/>
        </w:rPr>
        <w:t xml:space="preserve"> violations in accordance with Clause 5</w:t>
      </w:r>
      <w:r w:rsidR="001A1770">
        <w:rPr>
          <w:rFonts w:cs="Arial"/>
        </w:rPr>
        <w:t xml:space="preserve"> [Fraud and Corruption]</w:t>
      </w:r>
      <w:r w:rsidR="008A6853">
        <w:rPr>
          <w:rFonts w:cs="Arial"/>
        </w:rPr>
        <w:t>, in competing for or in executing this Contract.</w:t>
      </w:r>
    </w:p>
    <w:bookmarkEnd w:id="7"/>
    <w:p w14:paraId="79A99137" w14:textId="77777777" w:rsidR="006A6EF6" w:rsidRPr="0033781D" w:rsidRDefault="006A6EF6" w:rsidP="0033781D">
      <w:pPr>
        <w:pStyle w:val="ListParagraph"/>
        <w:widowControl/>
        <w:spacing w:after="120" w:line="247" w:lineRule="auto"/>
        <w:ind w:left="0"/>
        <w:contextualSpacing w:val="0"/>
        <w:jc w:val="both"/>
        <w:rPr>
          <w:rFonts w:cs="Arial"/>
        </w:rPr>
      </w:pPr>
    </w:p>
    <w:p w14:paraId="318FD8D8" w14:textId="33FC20C1" w:rsidR="00846A0F" w:rsidRPr="00846A0F" w:rsidRDefault="00F47208" w:rsidP="00846A0F">
      <w:pPr>
        <w:pStyle w:val="ListParagraph"/>
        <w:numPr>
          <w:ilvl w:val="0"/>
          <w:numId w:val="5"/>
        </w:numPr>
        <w:spacing w:line="247" w:lineRule="auto"/>
        <w:ind w:left="0" w:firstLine="0"/>
        <w:jc w:val="both"/>
        <w:rPr>
          <w:rFonts w:cs="Arial"/>
          <w:b/>
          <w:bCs/>
        </w:rPr>
      </w:pPr>
      <w:r w:rsidRPr="00846A0F">
        <w:rPr>
          <w:rFonts w:cs="Arial"/>
          <w:b/>
          <w:bCs/>
        </w:rPr>
        <w:t>A</w:t>
      </w:r>
      <w:r w:rsidR="00846A0F" w:rsidRPr="00846A0F">
        <w:rPr>
          <w:rFonts w:cs="Arial"/>
          <w:b/>
          <w:bCs/>
        </w:rPr>
        <w:t>c</w:t>
      </w:r>
      <w:r w:rsidRPr="00846A0F">
        <w:rPr>
          <w:rFonts w:cs="Arial"/>
          <w:b/>
          <w:bCs/>
        </w:rPr>
        <w:t xml:space="preserve">counts and Records </w:t>
      </w:r>
    </w:p>
    <w:p w14:paraId="7E4CBE2E" w14:textId="7B6CD641" w:rsidR="00F47208" w:rsidRDefault="00846A0F" w:rsidP="00846A0F">
      <w:pPr>
        <w:pStyle w:val="ListParagraph"/>
        <w:widowControl/>
        <w:spacing w:after="120" w:line="247" w:lineRule="auto"/>
        <w:ind w:hanging="720"/>
        <w:contextualSpacing w:val="0"/>
        <w:jc w:val="both"/>
        <w:rPr>
          <w:color w:val="000000" w:themeColor="text1"/>
        </w:rPr>
      </w:pPr>
      <w:r>
        <w:rPr>
          <w:rFonts w:cs="Arial"/>
        </w:rPr>
        <w:t>1</w:t>
      </w:r>
      <w:r w:rsidR="001510E7">
        <w:rPr>
          <w:rFonts w:cs="Arial"/>
        </w:rPr>
        <w:t>8</w:t>
      </w:r>
      <w:r>
        <w:rPr>
          <w:rFonts w:cs="Arial"/>
        </w:rPr>
        <w:t>.1</w:t>
      </w:r>
      <w:r>
        <w:rPr>
          <w:rFonts w:cs="Arial"/>
        </w:rPr>
        <w:tab/>
      </w:r>
      <w:r w:rsidR="00F47208" w:rsidRPr="167AFAB8">
        <w:rPr>
          <w:rFonts w:cs="Arial"/>
        </w:rPr>
        <w:t xml:space="preserve">The </w:t>
      </w:r>
      <w:r w:rsidR="00AA5CB3" w:rsidRPr="167AFAB8">
        <w:rPr>
          <w:rFonts w:cs="Arial"/>
        </w:rPr>
        <w:t>Supplier</w:t>
      </w:r>
      <w:r w:rsidR="00F47208" w:rsidRPr="167AFAB8">
        <w:rPr>
          <w:rFonts w:cs="Arial"/>
        </w:rPr>
        <w:t xml:space="preserve"> shall keep accurate and systematic accounts and records in respect of the </w:t>
      </w:r>
      <w:r w:rsidR="00AA5CB3" w:rsidRPr="167AFAB8">
        <w:rPr>
          <w:rFonts w:cs="Arial"/>
        </w:rPr>
        <w:t>delivered goods</w:t>
      </w:r>
      <w:r w:rsidR="00F47208" w:rsidRPr="167AFAB8">
        <w:rPr>
          <w:rFonts w:cs="Arial"/>
        </w:rPr>
        <w:t xml:space="preserve"> in such form and detail as are customary in </w:t>
      </w:r>
      <w:r w:rsidR="00AA5CB3" w:rsidRPr="167AFAB8">
        <w:rPr>
          <w:rFonts w:cs="Arial"/>
        </w:rPr>
        <w:t>the industry</w:t>
      </w:r>
      <w:r w:rsidR="00F47208" w:rsidRPr="167AFAB8">
        <w:rPr>
          <w:rFonts w:cs="Arial"/>
        </w:rPr>
        <w:t xml:space="preserve">, for a period </w:t>
      </w:r>
      <w:r w:rsidR="00D23E09" w:rsidRPr="167AFAB8">
        <w:rPr>
          <w:rFonts w:cs="Arial"/>
        </w:rPr>
        <w:t xml:space="preserve">of </w:t>
      </w:r>
      <w:r w:rsidR="00F47208" w:rsidRPr="167AFAB8">
        <w:rPr>
          <w:rFonts w:cs="Arial"/>
        </w:rPr>
        <w:t>no less than 3 years after the expiration or termination of this Contract.</w:t>
      </w:r>
    </w:p>
    <w:p w14:paraId="76A1292B" w14:textId="77777777" w:rsidR="00F47208" w:rsidRDefault="00F47208" w:rsidP="0033781D">
      <w:pPr>
        <w:tabs>
          <w:tab w:val="left" w:pos="9360"/>
        </w:tabs>
        <w:spacing w:line="247" w:lineRule="auto"/>
        <w:ind w:left="720" w:hanging="720"/>
        <w:jc w:val="both"/>
        <w:rPr>
          <w:rFonts w:cs="Arial"/>
          <w:bCs/>
        </w:rPr>
      </w:pPr>
    </w:p>
    <w:p w14:paraId="3FD0D883" w14:textId="3316591A" w:rsidR="00846A0F" w:rsidRPr="00846A0F" w:rsidRDefault="003F3BF9" w:rsidP="00846A0F">
      <w:pPr>
        <w:pStyle w:val="ListParagraph"/>
        <w:numPr>
          <w:ilvl w:val="0"/>
          <w:numId w:val="5"/>
        </w:numPr>
        <w:spacing w:line="247" w:lineRule="auto"/>
        <w:ind w:left="0" w:firstLine="0"/>
        <w:jc w:val="both"/>
        <w:rPr>
          <w:rFonts w:cs="Arial"/>
          <w:b/>
          <w:bCs/>
        </w:rPr>
      </w:pPr>
      <w:r w:rsidRPr="00846A0F">
        <w:rPr>
          <w:rFonts w:cs="Arial"/>
          <w:b/>
          <w:bCs/>
        </w:rPr>
        <w:t>S</w:t>
      </w:r>
      <w:r w:rsidR="00846A0F" w:rsidRPr="00846A0F">
        <w:rPr>
          <w:rFonts w:cs="Arial"/>
          <w:b/>
          <w:bCs/>
        </w:rPr>
        <w:t>u</w:t>
      </w:r>
      <w:r w:rsidRPr="00846A0F">
        <w:rPr>
          <w:rFonts w:cs="Arial"/>
          <w:b/>
          <w:bCs/>
        </w:rPr>
        <w:t xml:space="preserve">spension of ADB Loan or Credit </w:t>
      </w:r>
    </w:p>
    <w:p w14:paraId="24DBBFDE" w14:textId="1964657D" w:rsidR="003F3BF9" w:rsidRPr="003F3BF9" w:rsidRDefault="00846A0F" w:rsidP="00846A0F">
      <w:pPr>
        <w:pStyle w:val="ListParagraph"/>
        <w:widowControl/>
        <w:spacing w:after="120" w:line="247" w:lineRule="auto"/>
        <w:ind w:hanging="720"/>
        <w:contextualSpacing w:val="0"/>
        <w:jc w:val="both"/>
        <w:rPr>
          <w:color w:val="000000" w:themeColor="text1"/>
        </w:rPr>
      </w:pPr>
      <w:r>
        <w:rPr>
          <w:rFonts w:cs="Arial"/>
        </w:rPr>
        <w:t>1</w:t>
      </w:r>
      <w:r w:rsidR="00BD7989">
        <w:rPr>
          <w:rFonts w:cs="Arial"/>
        </w:rPr>
        <w:t>9</w:t>
      </w:r>
      <w:r>
        <w:rPr>
          <w:rFonts w:cs="Arial"/>
        </w:rPr>
        <w:t>.1</w:t>
      </w:r>
      <w:r>
        <w:rPr>
          <w:rFonts w:cs="Arial"/>
        </w:rPr>
        <w:tab/>
      </w:r>
      <w:r w:rsidR="003F3BF9" w:rsidRPr="167AFAB8">
        <w:rPr>
          <w:rFonts w:cs="Arial"/>
        </w:rPr>
        <w:t xml:space="preserve">In the event that ADB suspends the Loan or Credit to the </w:t>
      </w:r>
      <w:r w:rsidR="00C657AE" w:rsidRPr="167AFAB8">
        <w:rPr>
          <w:rFonts w:cs="Arial"/>
        </w:rPr>
        <w:t>Purchaser</w:t>
      </w:r>
      <w:r w:rsidR="003F3BF9" w:rsidRPr="167AFAB8">
        <w:rPr>
          <w:rFonts w:cs="Arial"/>
        </w:rPr>
        <w:t xml:space="preserve">, from which part of the payments to the </w:t>
      </w:r>
      <w:r w:rsidR="00C657AE" w:rsidRPr="167AFAB8">
        <w:rPr>
          <w:rFonts w:cs="Arial"/>
        </w:rPr>
        <w:t>Supplier</w:t>
      </w:r>
      <w:r w:rsidR="003F3BF9" w:rsidRPr="167AFAB8">
        <w:rPr>
          <w:rFonts w:cs="Arial"/>
        </w:rPr>
        <w:t xml:space="preserve"> are being made,</w:t>
      </w:r>
    </w:p>
    <w:p w14:paraId="1D5C64F1" w14:textId="754F40C4" w:rsidR="003F3BF9" w:rsidRPr="00294BE7" w:rsidRDefault="003F3BF9" w:rsidP="0033781D">
      <w:pPr>
        <w:pStyle w:val="ListParagraph"/>
        <w:numPr>
          <w:ilvl w:val="0"/>
          <w:numId w:val="26"/>
        </w:numPr>
        <w:spacing w:after="120" w:line="247" w:lineRule="auto"/>
        <w:contextualSpacing w:val="0"/>
        <w:jc w:val="both"/>
        <w:rPr>
          <w:rFonts w:cs="Arial"/>
        </w:rPr>
      </w:pPr>
      <w:r w:rsidRPr="000D077C">
        <w:rPr>
          <w:rFonts w:cs="Arial"/>
          <w:bCs/>
        </w:rPr>
        <w:lastRenderedPageBreak/>
        <w:t xml:space="preserve">the </w:t>
      </w:r>
      <w:r w:rsidR="00C657AE" w:rsidRPr="00294BE7">
        <w:rPr>
          <w:rFonts w:cs="Arial"/>
        </w:rPr>
        <w:t xml:space="preserve">Purchaser </w:t>
      </w:r>
      <w:r w:rsidRPr="00294BE7">
        <w:rPr>
          <w:rFonts w:cs="Arial"/>
        </w:rPr>
        <w:t xml:space="preserve">is obligated to notify the </w:t>
      </w:r>
      <w:r w:rsidR="000D077C" w:rsidRPr="00294BE7">
        <w:rPr>
          <w:rFonts w:cs="Arial"/>
        </w:rPr>
        <w:t>Supplier</w:t>
      </w:r>
      <w:r w:rsidRPr="00294BE7">
        <w:rPr>
          <w:rFonts w:cs="Arial"/>
        </w:rPr>
        <w:t xml:space="preserve">, with copy to the </w:t>
      </w:r>
      <w:r w:rsidR="00C657AE" w:rsidRPr="00294BE7">
        <w:rPr>
          <w:rFonts w:cs="Arial"/>
        </w:rPr>
        <w:t>Purchaser</w:t>
      </w:r>
      <w:r w:rsidR="000D077C" w:rsidRPr="00294BE7">
        <w:rPr>
          <w:rFonts w:cs="Arial"/>
        </w:rPr>
        <w:t xml:space="preserve">’s </w:t>
      </w:r>
      <w:r w:rsidR="00C657AE" w:rsidRPr="00294BE7">
        <w:rPr>
          <w:rFonts w:cs="Arial"/>
        </w:rPr>
        <w:t>representative</w:t>
      </w:r>
      <w:r w:rsidRPr="00294BE7">
        <w:rPr>
          <w:rFonts w:cs="Arial"/>
        </w:rPr>
        <w:t>, of such suspension within 7 days of having received ADB’s suspension notice.</w:t>
      </w:r>
    </w:p>
    <w:p w14:paraId="4B8F25E6" w14:textId="01B76590" w:rsidR="003F3BF9" w:rsidRPr="000D077C" w:rsidRDefault="003F3BF9" w:rsidP="0033781D">
      <w:pPr>
        <w:pStyle w:val="ListParagraph"/>
        <w:numPr>
          <w:ilvl w:val="0"/>
          <w:numId w:val="26"/>
        </w:numPr>
        <w:spacing w:after="120" w:line="247" w:lineRule="auto"/>
        <w:contextualSpacing w:val="0"/>
        <w:jc w:val="both"/>
        <w:rPr>
          <w:rFonts w:cs="Arial"/>
          <w:bCs/>
        </w:rPr>
      </w:pPr>
      <w:r w:rsidRPr="00294BE7">
        <w:rPr>
          <w:rFonts w:cs="Arial"/>
        </w:rPr>
        <w:t xml:space="preserve">if the </w:t>
      </w:r>
      <w:r w:rsidR="00C657AE" w:rsidRPr="00294BE7">
        <w:rPr>
          <w:rFonts w:cs="Arial"/>
        </w:rPr>
        <w:t>Supplier</w:t>
      </w:r>
      <w:r w:rsidR="00C657AE" w:rsidRPr="000D077C">
        <w:rPr>
          <w:rFonts w:cs="Arial"/>
          <w:bCs/>
        </w:rPr>
        <w:t xml:space="preserve"> </w:t>
      </w:r>
      <w:r w:rsidRPr="000D077C">
        <w:rPr>
          <w:rFonts w:cs="Arial"/>
          <w:bCs/>
        </w:rPr>
        <w:t xml:space="preserve">has not received sums due it within the 28 days for payment provided for in Clause </w:t>
      </w:r>
      <w:r w:rsidR="00850BD9">
        <w:rPr>
          <w:rFonts w:cs="Arial"/>
          <w:bCs/>
        </w:rPr>
        <w:t>11</w:t>
      </w:r>
      <w:r w:rsidRPr="000D077C">
        <w:rPr>
          <w:rFonts w:cs="Arial"/>
          <w:bCs/>
        </w:rPr>
        <w:t xml:space="preserve"> [Payments], the </w:t>
      </w:r>
      <w:r w:rsidR="00C657AE" w:rsidRPr="000D077C">
        <w:rPr>
          <w:rFonts w:cs="Arial"/>
          <w:bCs/>
        </w:rPr>
        <w:t xml:space="preserve">Supplier </w:t>
      </w:r>
      <w:r w:rsidRPr="000D077C">
        <w:rPr>
          <w:rFonts w:cs="Arial"/>
          <w:bCs/>
        </w:rPr>
        <w:t>may immediately issue a 14-day termination notice.</w:t>
      </w:r>
    </w:p>
    <w:sectPr w:rsidR="003F3BF9" w:rsidRPr="000D077C"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2CFA" w14:textId="77777777" w:rsidR="00A92914" w:rsidRDefault="00A92914" w:rsidP="005C3794">
      <w:r>
        <w:separator/>
      </w:r>
    </w:p>
  </w:endnote>
  <w:endnote w:type="continuationSeparator" w:id="0">
    <w:p w14:paraId="4FB0755F" w14:textId="77777777" w:rsidR="00A92914" w:rsidRDefault="00A92914" w:rsidP="005C3794">
      <w:r>
        <w:continuationSeparator/>
      </w:r>
    </w:p>
  </w:endnote>
  <w:endnote w:type="continuationNotice" w:id="1">
    <w:p w14:paraId="1B4A9312" w14:textId="77777777" w:rsidR="00A92914" w:rsidRDefault="00A92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3717" w14:textId="77777777" w:rsidR="00D641E7" w:rsidRDefault="00D6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10C" w14:textId="77777777" w:rsidR="00D641E7" w:rsidRDefault="00D64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8314" w14:textId="77777777" w:rsidR="00D641E7" w:rsidRDefault="00D64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12185" w14:textId="77777777" w:rsidR="00A92914" w:rsidRDefault="00A92914" w:rsidP="005C3794">
      <w:r>
        <w:separator/>
      </w:r>
    </w:p>
  </w:footnote>
  <w:footnote w:type="continuationSeparator" w:id="0">
    <w:p w14:paraId="6BBB4018" w14:textId="77777777" w:rsidR="00A92914" w:rsidRDefault="00A92914" w:rsidP="005C3794">
      <w:r>
        <w:continuationSeparator/>
      </w:r>
    </w:p>
  </w:footnote>
  <w:footnote w:type="continuationNotice" w:id="1">
    <w:p w14:paraId="781B895D" w14:textId="77777777" w:rsidR="00A92914" w:rsidRDefault="00A92914"/>
  </w:footnote>
  <w:footnote w:id="2">
    <w:p w14:paraId="45E6B1E9" w14:textId="4313048C" w:rsidR="0007326B" w:rsidRPr="0007326B" w:rsidRDefault="0007326B">
      <w:pPr>
        <w:pStyle w:val="FootnoteText"/>
        <w:rPr>
          <w:sz w:val="18"/>
          <w:szCs w:val="18"/>
        </w:rPr>
      </w:pPr>
      <w:r w:rsidRPr="00850BD9">
        <w:rPr>
          <w:rStyle w:val="FootnoteReference"/>
        </w:rPr>
        <w:footnoteRef/>
      </w:r>
      <w:r w:rsidRPr="0007326B">
        <w:rPr>
          <w:sz w:val="18"/>
          <w:szCs w:val="18"/>
        </w:rPr>
        <w:t xml:space="preserve"> Any such disclosure shall be forwarded </w:t>
      </w:r>
      <w:r w:rsidR="00F243A1">
        <w:rPr>
          <w:sz w:val="18"/>
          <w:szCs w:val="18"/>
        </w:rPr>
        <w:t xml:space="preserve">by the Purchaser </w:t>
      </w:r>
      <w:r w:rsidRPr="0007326B">
        <w:rPr>
          <w:sz w:val="18"/>
          <w:szCs w:val="18"/>
        </w:rPr>
        <w:t>to ADB.</w:t>
      </w:r>
    </w:p>
  </w:footnote>
  <w:footnote w:id="3">
    <w:p w14:paraId="0285EACB" w14:textId="4BA23691" w:rsidR="0007326B" w:rsidRPr="0007326B" w:rsidRDefault="0007326B" w:rsidP="0007326B">
      <w:pPr>
        <w:pStyle w:val="FootnoteText"/>
        <w:rPr>
          <w:sz w:val="18"/>
          <w:szCs w:val="18"/>
        </w:rPr>
      </w:pPr>
      <w:r w:rsidRPr="00850BD9">
        <w:rPr>
          <w:rStyle w:val="FootnoteReference"/>
        </w:rPr>
        <w:footnoteRef/>
      </w:r>
      <w:r w:rsidRPr="0007326B">
        <w:rPr>
          <w:sz w:val="18"/>
          <w:szCs w:val="18"/>
        </w:rPr>
        <w:t xml:space="preserve"> Any such disclosure shall be forwarded </w:t>
      </w:r>
      <w:r w:rsidR="00F243A1">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825E" w14:textId="77777777" w:rsidR="00D641E7" w:rsidRDefault="00D64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486B" w14:textId="77777777" w:rsidR="00D641E7" w:rsidRDefault="00D64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A5D8" w14:textId="77777777" w:rsidR="00D641E7" w:rsidRDefault="00D6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6"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7"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1EA02FD"/>
    <w:multiLevelType w:val="hybridMultilevel"/>
    <w:tmpl w:val="F798339A"/>
    <w:lvl w:ilvl="0" w:tplc="04090011">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0"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1"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2"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3"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7"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0"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1"/>
  </w:num>
  <w:num w:numId="2">
    <w:abstractNumId w:val="5"/>
  </w:num>
  <w:num w:numId="3">
    <w:abstractNumId w:val="26"/>
  </w:num>
  <w:num w:numId="4">
    <w:abstractNumId w:val="20"/>
  </w:num>
  <w:num w:numId="5">
    <w:abstractNumId w:val="1"/>
  </w:num>
  <w:num w:numId="6">
    <w:abstractNumId w:val="3"/>
  </w:num>
  <w:num w:numId="7">
    <w:abstractNumId w:val="2"/>
  </w:num>
  <w:num w:numId="8">
    <w:abstractNumId w:val="19"/>
  </w:num>
  <w:num w:numId="9">
    <w:abstractNumId w:val="14"/>
  </w:num>
  <w:num w:numId="10">
    <w:abstractNumId w:val="23"/>
  </w:num>
  <w:num w:numId="11">
    <w:abstractNumId w:val="11"/>
  </w:num>
  <w:num w:numId="12">
    <w:abstractNumId w:val="17"/>
  </w:num>
  <w:num w:numId="13">
    <w:abstractNumId w:val="27"/>
  </w:num>
  <w:num w:numId="14">
    <w:abstractNumId w:val="12"/>
  </w:num>
  <w:num w:numId="15">
    <w:abstractNumId w:val="18"/>
  </w:num>
  <w:num w:numId="16">
    <w:abstractNumId w:val="30"/>
  </w:num>
  <w:num w:numId="17">
    <w:abstractNumId w:val="16"/>
  </w:num>
  <w:num w:numId="18">
    <w:abstractNumId w:val="0"/>
  </w:num>
  <w:num w:numId="19">
    <w:abstractNumId w:val="28"/>
  </w:num>
  <w:num w:numId="20">
    <w:abstractNumId w:val="8"/>
  </w:num>
  <w:num w:numId="21">
    <w:abstractNumId w:val="29"/>
  </w:num>
  <w:num w:numId="22">
    <w:abstractNumId w:val="9"/>
  </w:num>
  <w:num w:numId="23">
    <w:abstractNumId w:val="25"/>
  </w:num>
  <w:num w:numId="24">
    <w:abstractNumId w:val="24"/>
  </w:num>
  <w:num w:numId="25">
    <w:abstractNumId w:val="4"/>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15"/>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Kiziria">
    <w15:presenceInfo w15:providerId="AD" w15:userId="S::gkiziria@adb.org::27a6fa7b-ddd2-4536-acc4-3caa40924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0488"/>
    <w:rsid w:val="00014285"/>
    <w:rsid w:val="0003152B"/>
    <w:rsid w:val="00036A87"/>
    <w:rsid w:val="000401BA"/>
    <w:rsid w:val="000403A9"/>
    <w:rsid w:val="00045351"/>
    <w:rsid w:val="00050400"/>
    <w:rsid w:val="00051A28"/>
    <w:rsid w:val="00052566"/>
    <w:rsid w:val="00053341"/>
    <w:rsid w:val="00056201"/>
    <w:rsid w:val="000651D7"/>
    <w:rsid w:val="00070E26"/>
    <w:rsid w:val="00072DA3"/>
    <w:rsid w:val="0007326B"/>
    <w:rsid w:val="000873B1"/>
    <w:rsid w:val="00097DBB"/>
    <w:rsid w:val="000A0E44"/>
    <w:rsid w:val="000A5F08"/>
    <w:rsid w:val="000A732F"/>
    <w:rsid w:val="000B1F48"/>
    <w:rsid w:val="000B2B43"/>
    <w:rsid w:val="000C6376"/>
    <w:rsid w:val="000D077C"/>
    <w:rsid w:val="000D673A"/>
    <w:rsid w:val="000D76ED"/>
    <w:rsid w:val="000E3763"/>
    <w:rsid w:val="000E4F3D"/>
    <w:rsid w:val="001052AA"/>
    <w:rsid w:val="00110AFA"/>
    <w:rsid w:val="0011395D"/>
    <w:rsid w:val="001159A5"/>
    <w:rsid w:val="00125CD5"/>
    <w:rsid w:val="001261CA"/>
    <w:rsid w:val="00130412"/>
    <w:rsid w:val="00130B52"/>
    <w:rsid w:val="00134B39"/>
    <w:rsid w:val="001510E7"/>
    <w:rsid w:val="0015110D"/>
    <w:rsid w:val="00151C8D"/>
    <w:rsid w:val="001528D7"/>
    <w:rsid w:val="00154891"/>
    <w:rsid w:val="001558BF"/>
    <w:rsid w:val="0016139B"/>
    <w:rsid w:val="00166A90"/>
    <w:rsid w:val="00171834"/>
    <w:rsid w:val="0017449D"/>
    <w:rsid w:val="001814E9"/>
    <w:rsid w:val="001830E9"/>
    <w:rsid w:val="001842B4"/>
    <w:rsid w:val="001954E6"/>
    <w:rsid w:val="001A1770"/>
    <w:rsid w:val="001A197A"/>
    <w:rsid w:val="001A2AFF"/>
    <w:rsid w:val="001B0357"/>
    <w:rsid w:val="001B1361"/>
    <w:rsid w:val="001B2AFD"/>
    <w:rsid w:val="001B3005"/>
    <w:rsid w:val="001B62A1"/>
    <w:rsid w:val="001B74CB"/>
    <w:rsid w:val="001D5AE5"/>
    <w:rsid w:val="001D6A50"/>
    <w:rsid w:val="001E31E2"/>
    <w:rsid w:val="001E5BED"/>
    <w:rsid w:val="001F01B5"/>
    <w:rsid w:val="001F2172"/>
    <w:rsid w:val="001F42BB"/>
    <w:rsid w:val="001F5A3F"/>
    <w:rsid w:val="00201BC6"/>
    <w:rsid w:val="00205FA3"/>
    <w:rsid w:val="0021673E"/>
    <w:rsid w:val="00216987"/>
    <w:rsid w:val="00221A2F"/>
    <w:rsid w:val="00226920"/>
    <w:rsid w:val="00230886"/>
    <w:rsid w:val="00242B43"/>
    <w:rsid w:val="00250789"/>
    <w:rsid w:val="00251123"/>
    <w:rsid w:val="0025238B"/>
    <w:rsid w:val="00253B98"/>
    <w:rsid w:val="002561B1"/>
    <w:rsid w:val="002610C7"/>
    <w:rsid w:val="00263F49"/>
    <w:rsid w:val="00265993"/>
    <w:rsid w:val="00273F7A"/>
    <w:rsid w:val="00274A9C"/>
    <w:rsid w:val="002758CB"/>
    <w:rsid w:val="00280160"/>
    <w:rsid w:val="00282045"/>
    <w:rsid w:val="00285152"/>
    <w:rsid w:val="00285BC6"/>
    <w:rsid w:val="00294BE7"/>
    <w:rsid w:val="00296517"/>
    <w:rsid w:val="002A3AA8"/>
    <w:rsid w:val="002A736E"/>
    <w:rsid w:val="002B0DEE"/>
    <w:rsid w:val="002B32EF"/>
    <w:rsid w:val="002B3313"/>
    <w:rsid w:val="002B5B20"/>
    <w:rsid w:val="002C1007"/>
    <w:rsid w:val="002C6855"/>
    <w:rsid w:val="002C7F14"/>
    <w:rsid w:val="002D3DBB"/>
    <w:rsid w:val="002D79FA"/>
    <w:rsid w:val="002E783A"/>
    <w:rsid w:val="00321863"/>
    <w:rsid w:val="0032524D"/>
    <w:rsid w:val="00326A6B"/>
    <w:rsid w:val="00333D33"/>
    <w:rsid w:val="00336BCE"/>
    <w:rsid w:val="003374FB"/>
    <w:rsid w:val="0033781D"/>
    <w:rsid w:val="00353549"/>
    <w:rsid w:val="00367DE2"/>
    <w:rsid w:val="00367F21"/>
    <w:rsid w:val="00386DC6"/>
    <w:rsid w:val="003A590A"/>
    <w:rsid w:val="003B244A"/>
    <w:rsid w:val="003C428A"/>
    <w:rsid w:val="003C47FA"/>
    <w:rsid w:val="003C551C"/>
    <w:rsid w:val="003D33D9"/>
    <w:rsid w:val="003D7C86"/>
    <w:rsid w:val="003E6687"/>
    <w:rsid w:val="003E753E"/>
    <w:rsid w:val="003F3BF9"/>
    <w:rsid w:val="003F7A77"/>
    <w:rsid w:val="003F7BF5"/>
    <w:rsid w:val="004032E8"/>
    <w:rsid w:val="00404242"/>
    <w:rsid w:val="00405F2F"/>
    <w:rsid w:val="00407430"/>
    <w:rsid w:val="0041720E"/>
    <w:rsid w:val="00423D00"/>
    <w:rsid w:val="00426653"/>
    <w:rsid w:val="00437CDD"/>
    <w:rsid w:val="00440634"/>
    <w:rsid w:val="004435D8"/>
    <w:rsid w:val="004453D1"/>
    <w:rsid w:val="00445B51"/>
    <w:rsid w:val="004463AD"/>
    <w:rsid w:val="00447186"/>
    <w:rsid w:val="004502BE"/>
    <w:rsid w:val="004666D2"/>
    <w:rsid w:val="004757F0"/>
    <w:rsid w:val="00480077"/>
    <w:rsid w:val="004825D0"/>
    <w:rsid w:val="004905D5"/>
    <w:rsid w:val="004A1561"/>
    <w:rsid w:val="004A48BD"/>
    <w:rsid w:val="004A7F75"/>
    <w:rsid w:val="004B3DC2"/>
    <w:rsid w:val="004C2A0E"/>
    <w:rsid w:val="004C4BC6"/>
    <w:rsid w:val="004C79CB"/>
    <w:rsid w:val="004D4B74"/>
    <w:rsid w:val="004E2139"/>
    <w:rsid w:val="004E3366"/>
    <w:rsid w:val="004F72CE"/>
    <w:rsid w:val="004F7B55"/>
    <w:rsid w:val="005073B7"/>
    <w:rsid w:val="00507B0B"/>
    <w:rsid w:val="005119A1"/>
    <w:rsid w:val="0052013A"/>
    <w:rsid w:val="00526E59"/>
    <w:rsid w:val="00533D10"/>
    <w:rsid w:val="00534776"/>
    <w:rsid w:val="00534E3E"/>
    <w:rsid w:val="0054079E"/>
    <w:rsid w:val="005561EF"/>
    <w:rsid w:val="00556980"/>
    <w:rsid w:val="00557D74"/>
    <w:rsid w:val="00560360"/>
    <w:rsid w:val="0056228F"/>
    <w:rsid w:val="00563C0B"/>
    <w:rsid w:val="00574E59"/>
    <w:rsid w:val="005768DA"/>
    <w:rsid w:val="00586894"/>
    <w:rsid w:val="00596D18"/>
    <w:rsid w:val="00597759"/>
    <w:rsid w:val="005B0DA2"/>
    <w:rsid w:val="005B5712"/>
    <w:rsid w:val="005C0E08"/>
    <w:rsid w:val="005C2F25"/>
    <w:rsid w:val="005C3794"/>
    <w:rsid w:val="005C59EF"/>
    <w:rsid w:val="005E0F09"/>
    <w:rsid w:val="005E18DE"/>
    <w:rsid w:val="005E1D29"/>
    <w:rsid w:val="005E2CE7"/>
    <w:rsid w:val="005F0F89"/>
    <w:rsid w:val="005F2B65"/>
    <w:rsid w:val="005F3CDF"/>
    <w:rsid w:val="005F5DFF"/>
    <w:rsid w:val="005F7959"/>
    <w:rsid w:val="00601703"/>
    <w:rsid w:val="00602218"/>
    <w:rsid w:val="00603585"/>
    <w:rsid w:val="00606CF5"/>
    <w:rsid w:val="00611C80"/>
    <w:rsid w:val="00616CBE"/>
    <w:rsid w:val="006220B5"/>
    <w:rsid w:val="00622913"/>
    <w:rsid w:val="00623463"/>
    <w:rsid w:val="00627E0E"/>
    <w:rsid w:val="00631621"/>
    <w:rsid w:val="00633A0F"/>
    <w:rsid w:val="00636087"/>
    <w:rsid w:val="00637B34"/>
    <w:rsid w:val="00641AD4"/>
    <w:rsid w:val="00643696"/>
    <w:rsid w:val="00646A25"/>
    <w:rsid w:val="00647812"/>
    <w:rsid w:val="00650ED2"/>
    <w:rsid w:val="00656609"/>
    <w:rsid w:val="00657B12"/>
    <w:rsid w:val="00661217"/>
    <w:rsid w:val="00663E44"/>
    <w:rsid w:val="00663ED7"/>
    <w:rsid w:val="00667D18"/>
    <w:rsid w:val="00675604"/>
    <w:rsid w:val="0069049D"/>
    <w:rsid w:val="00695F56"/>
    <w:rsid w:val="006971BB"/>
    <w:rsid w:val="006A0272"/>
    <w:rsid w:val="006A6EF6"/>
    <w:rsid w:val="006B034C"/>
    <w:rsid w:val="006B0F6B"/>
    <w:rsid w:val="006B4D1F"/>
    <w:rsid w:val="006B7113"/>
    <w:rsid w:val="006B7CAC"/>
    <w:rsid w:val="006D571E"/>
    <w:rsid w:val="006D67BA"/>
    <w:rsid w:val="006D7BD3"/>
    <w:rsid w:val="006E2E71"/>
    <w:rsid w:val="006E37E4"/>
    <w:rsid w:val="006F5948"/>
    <w:rsid w:val="0071230B"/>
    <w:rsid w:val="00712ECC"/>
    <w:rsid w:val="0072131D"/>
    <w:rsid w:val="00740D31"/>
    <w:rsid w:val="00742A2E"/>
    <w:rsid w:val="00751E67"/>
    <w:rsid w:val="00754CD2"/>
    <w:rsid w:val="00764778"/>
    <w:rsid w:val="00765DBE"/>
    <w:rsid w:val="00771A8B"/>
    <w:rsid w:val="007727CD"/>
    <w:rsid w:val="007806D6"/>
    <w:rsid w:val="00782AD5"/>
    <w:rsid w:val="007851CF"/>
    <w:rsid w:val="00787A7A"/>
    <w:rsid w:val="0079257A"/>
    <w:rsid w:val="00793914"/>
    <w:rsid w:val="007A604F"/>
    <w:rsid w:val="007B10C1"/>
    <w:rsid w:val="007B3D4F"/>
    <w:rsid w:val="007B5D44"/>
    <w:rsid w:val="007B6AE6"/>
    <w:rsid w:val="007B747B"/>
    <w:rsid w:val="007D4B94"/>
    <w:rsid w:val="007D7B5D"/>
    <w:rsid w:val="007E47BC"/>
    <w:rsid w:val="007E75C6"/>
    <w:rsid w:val="007F397D"/>
    <w:rsid w:val="007F41D8"/>
    <w:rsid w:val="007F4667"/>
    <w:rsid w:val="007F49C2"/>
    <w:rsid w:val="007F4C8E"/>
    <w:rsid w:val="00811C3A"/>
    <w:rsid w:val="00812D90"/>
    <w:rsid w:val="00824367"/>
    <w:rsid w:val="00824E37"/>
    <w:rsid w:val="008312C1"/>
    <w:rsid w:val="00843504"/>
    <w:rsid w:val="00843FD9"/>
    <w:rsid w:val="00845D83"/>
    <w:rsid w:val="00846A0F"/>
    <w:rsid w:val="00846ED8"/>
    <w:rsid w:val="00850BD9"/>
    <w:rsid w:val="00852250"/>
    <w:rsid w:val="00853F9E"/>
    <w:rsid w:val="00854B50"/>
    <w:rsid w:val="008558EF"/>
    <w:rsid w:val="00855A90"/>
    <w:rsid w:val="00870C99"/>
    <w:rsid w:val="00871EFF"/>
    <w:rsid w:val="008819DE"/>
    <w:rsid w:val="008830F8"/>
    <w:rsid w:val="0089386B"/>
    <w:rsid w:val="008A5961"/>
    <w:rsid w:val="008A6853"/>
    <w:rsid w:val="008A7BB0"/>
    <w:rsid w:val="008B2231"/>
    <w:rsid w:val="008B4DAE"/>
    <w:rsid w:val="008D4FBC"/>
    <w:rsid w:val="008E47A1"/>
    <w:rsid w:val="008E5DA6"/>
    <w:rsid w:val="009012F9"/>
    <w:rsid w:val="00913DB2"/>
    <w:rsid w:val="0091477B"/>
    <w:rsid w:val="009235D6"/>
    <w:rsid w:val="00924C52"/>
    <w:rsid w:val="00931F80"/>
    <w:rsid w:val="00936FDE"/>
    <w:rsid w:val="00941074"/>
    <w:rsid w:val="009604C8"/>
    <w:rsid w:val="00961D53"/>
    <w:rsid w:val="00962724"/>
    <w:rsid w:val="00962ADB"/>
    <w:rsid w:val="0097510A"/>
    <w:rsid w:val="009879A0"/>
    <w:rsid w:val="00991414"/>
    <w:rsid w:val="00991F33"/>
    <w:rsid w:val="00994A69"/>
    <w:rsid w:val="00994D58"/>
    <w:rsid w:val="00995DD0"/>
    <w:rsid w:val="009A3DC0"/>
    <w:rsid w:val="009B656F"/>
    <w:rsid w:val="009B78A0"/>
    <w:rsid w:val="009C2A0D"/>
    <w:rsid w:val="009C6AC8"/>
    <w:rsid w:val="009C7AF9"/>
    <w:rsid w:val="009E1294"/>
    <w:rsid w:val="009E1F83"/>
    <w:rsid w:val="009F1B22"/>
    <w:rsid w:val="009F4FA9"/>
    <w:rsid w:val="009F6513"/>
    <w:rsid w:val="009F75AF"/>
    <w:rsid w:val="00A05F93"/>
    <w:rsid w:val="00A12125"/>
    <w:rsid w:val="00A16F1C"/>
    <w:rsid w:val="00A20FC0"/>
    <w:rsid w:val="00A22298"/>
    <w:rsid w:val="00A33DD4"/>
    <w:rsid w:val="00A40029"/>
    <w:rsid w:val="00A42818"/>
    <w:rsid w:val="00A44A0B"/>
    <w:rsid w:val="00A522E4"/>
    <w:rsid w:val="00A5449D"/>
    <w:rsid w:val="00A57727"/>
    <w:rsid w:val="00A60A1A"/>
    <w:rsid w:val="00A7178D"/>
    <w:rsid w:val="00A71C62"/>
    <w:rsid w:val="00A73B64"/>
    <w:rsid w:val="00A851A7"/>
    <w:rsid w:val="00A85F99"/>
    <w:rsid w:val="00A907B0"/>
    <w:rsid w:val="00A92914"/>
    <w:rsid w:val="00A9604D"/>
    <w:rsid w:val="00A9618C"/>
    <w:rsid w:val="00A967E2"/>
    <w:rsid w:val="00A97C93"/>
    <w:rsid w:val="00AA5CB3"/>
    <w:rsid w:val="00AB5E4C"/>
    <w:rsid w:val="00AB5EB3"/>
    <w:rsid w:val="00AB610E"/>
    <w:rsid w:val="00AB7465"/>
    <w:rsid w:val="00AC76A1"/>
    <w:rsid w:val="00AD3336"/>
    <w:rsid w:val="00AD33A7"/>
    <w:rsid w:val="00AD56D5"/>
    <w:rsid w:val="00AE01A2"/>
    <w:rsid w:val="00AE500C"/>
    <w:rsid w:val="00AE6453"/>
    <w:rsid w:val="00AF13B2"/>
    <w:rsid w:val="00AF1844"/>
    <w:rsid w:val="00B07FBB"/>
    <w:rsid w:val="00B215B8"/>
    <w:rsid w:val="00B23E50"/>
    <w:rsid w:val="00B2415C"/>
    <w:rsid w:val="00B34513"/>
    <w:rsid w:val="00B34987"/>
    <w:rsid w:val="00B40C17"/>
    <w:rsid w:val="00B40F37"/>
    <w:rsid w:val="00B4330D"/>
    <w:rsid w:val="00B479DE"/>
    <w:rsid w:val="00B50795"/>
    <w:rsid w:val="00B5418E"/>
    <w:rsid w:val="00B57519"/>
    <w:rsid w:val="00B6091C"/>
    <w:rsid w:val="00B61897"/>
    <w:rsid w:val="00B6719C"/>
    <w:rsid w:val="00B70D89"/>
    <w:rsid w:val="00B77485"/>
    <w:rsid w:val="00B8150A"/>
    <w:rsid w:val="00B85A78"/>
    <w:rsid w:val="00B86E3C"/>
    <w:rsid w:val="00B91A82"/>
    <w:rsid w:val="00B96511"/>
    <w:rsid w:val="00BA6102"/>
    <w:rsid w:val="00BB3A41"/>
    <w:rsid w:val="00BC7376"/>
    <w:rsid w:val="00BD0548"/>
    <w:rsid w:val="00BD211F"/>
    <w:rsid w:val="00BD2F55"/>
    <w:rsid w:val="00BD5B51"/>
    <w:rsid w:val="00BD64E0"/>
    <w:rsid w:val="00BD7989"/>
    <w:rsid w:val="00BD7B72"/>
    <w:rsid w:val="00BE6513"/>
    <w:rsid w:val="00BE7877"/>
    <w:rsid w:val="00BF587C"/>
    <w:rsid w:val="00BF6E92"/>
    <w:rsid w:val="00BF7B22"/>
    <w:rsid w:val="00C04795"/>
    <w:rsid w:val="00C072B7"/>
    <w:rsid w:val="00C163EE"/>
    <w:rsid w:val="00C1770B"/>
    <w:rsid w:val="00C40956"/>
    <w:rsid w:val="00C52D13"/>
    <w:rsid w:val="00C63258"/>
    <w:rsid w:val="00C657AE"/>
    <w:rsid w:val="00C65D68"/>
    <w:rsid w:val="00C82BA4"/>
    <w:rsid w:val="00C85316"/>
    <w:rsid w:val="00C860B9"/>
    <w:rsid w:val="00C912F1"/>
    <w:rsid w:val="00C915DD"/>
    <w:rsid w:val="00C93640"/>
    <w:rsid w:val="00CC7C6A"/>
    <w:rsid w:val="00CD54B7"/>
    <w:rsid w:val="00CE0482"/>
    <w:rsid w:val="00CE51BC"/>
    <w:rsid w:val="00CE7B2D"/>
    <w:rsid w:val="00CF3859"/>
    <w:rsid w:val="00CF47B0"/>
    <w:rsid w:val="00CF5038"/>
    <w:rsid w:val="00D054CC"/>
    <w:rsid w:val="00D065F4"/>
    <w:rsid w:val="00D0783A"/>
    <w:rsid w:val="00D17531"/>
    <w:rsid w:val="00D1784F"/>
    <w:rsid w:val="00D2288D"/>
    <w:rsid w:val="00D23E09"/>
    <w:rsid w:val="00D37C12"/>
    <w:rsid w:val="00D510DB"/>
    <w:rsid w:val="00D521BD"/>
    <w:rsid w:val="00D52858"/>
    <w:rsid w:val="00D54A49"/>
    <w:rsid w:val="00D600C6"/>
    <w:rsid w:val="00D641E7"/>
    <w:rsid w:val="00D64568"/>
    <w:rsid w:val="00D66AED"/>
    <w:rsid w:val="00D73419"/>
    <w:rsid w:val="00D76592"/>
    <w:rsid w:val="00D80101"/>
    <w:rsid w:val="00D9029B"/>
    <w:rsid w:val="00DA38B3"/>
    <w:rsid w:val="00DA7F01"/>
    <w:rsid w:val="00DA7F3A"/>
    <w:rsid w:val="00DB0CF0"/>
    <w:rsid w:val="00DB5212"/>
    <w:rsid w:val="00DC6345"/>
    <w:rsid w:val="00DD5E75"/>
    <w:rsid w:val="00DD65D7"/>
    <w:rsid w:val="00DE648C"/>
    <w:rsid w:val="00DF0D3C"/>
    <w:rsid w:val="00E00308"/>
    <w:rsid w:val="00E01489"/>
    <w:rsid w:val="00E0490F"/>
    <w:rsid w:val="00E227AA"/>
    <w:rsid w:val="00E2391D"/>
    <w:rsid w:val="00E32E03"/>
    <w:rsid w:val="00E348ED"/>
    <w:rsid w:val="00E35B48"/>
    <w:rsid w:val="00E4042C"/>
    <w:rsid w:val="00E40AD4"/>
    <w:rsid w:val="00E45BA6"/>
    <w:rsid w:val="00E45C28"/>
    <w:rsid w:val="00E467BB"/>
    <w:rsid w:val="00E46F07"/>
    <w:rsid w:val="00E6673E"/>
    <w:rsid w:val="00E75D27"/>
    <w:rsid w:val="00E770FC"/>
    <w:rsid w:val="00E8166A"/>
    <w:rsid w:val="00E82BE7"/>
    <w:rsid w:val="00E8761B"/>
    <w:rsid w:val="00E97214"/>
    <w:rsid w:val="00EA7452"/>
    <w:rsid w:val="00EA7D8E"/>
    <w:rsid w:val="00EC0FC6"/>
    <w:rsid w:val="00EC7957"/>
    <w:rsid w:val="00EC7C52"/>
    <w:rsid w:val="00ED72BB"/>
    <w:rsid w:val="00EE2F5F"/>
    <w:rsid w:val="00EE479E"/>
    <w:rsid w:val="00EE51E6"/>
    <w:rsid w:val="00EE54FF"/>
    <w:rsid w:val="00F0090B"/>
    <w:rsid w:val="00F103EF"/>
    <w:rsid w:val="00F13703"/>
    <w:rsid w:val="00F13944"/>
    <w:rsid w:val="00F164FB"/>
    <w:rsid w:val="00F243A1"/>
    <w:rsid w:val="00F30144"/>
    <w:rsid w:val="00F31EB1"/>
    <w:rsid w:val="00F36A0D"/>
    <w:rsid w:val="00F44890"/>
    <w:rsid w:val="00F45731"/>
    <w:rsid w:val="00F47208"/>
    <w:rsid w:val="00F50C52"/>
    <w:rsid w:val="00F50F39"/>
    <w:rsid w:val="00F521B7"/>
    <w:rsid w:val="00F52E2E"/>
    <w:rsid w:val="00F61681"/>
    <w:rsid w:val="00F65A0D"/>
    <w:rsid w:val="00F8329C"/>
    <w:rsid w:val="00F96488"/>
    <w:rsid w:val="00F9727F"/>
    <w:rsid w:val="00FA24A4"/>
    <w:rsid w:val="00FB05DA"/>
    <w:rsid w:val="00FB0C9F"/>
    <w:rsid w:val="00FB3151"/>
    <w:rsid w:val="00FC127A"/>
    <w:rsid w:val="00FC3E62"/>
    <w:rsid w:val="00FC5E86"/>
    <w:rsid w:val="00FD752A"/>
    <w:rsid w:val="00FE3723"/>
    <w:rsid w:val="00FF7283"/>
    <w:rsid w:val="02EEB4AA"/>
    <w:rsid w:val="030444A9"/>
    <w:rsid w:val="0304F018"/>
    <w:rsid w:val="0401331E"/>
    <w:rsid w:val="0A0D6A23"/>
    <w:rsid w:val="0CAD489F"/>
    <w:rsid w:val="0CD52D79"/>
    <w:rsid w:val="0D543B2A"/>
    <w:rsid w:val="0FCB74D0"/>
    <w:rsid w:val="101062B3"/>
    <w:rsid w:val="11382F5B"/>
    <w:rsid w:val="113AC7A7"/>
    <w:rsid w:val="119DD28D"/>
    <w:rsid w:val="12B1A1F8"/>
    <w:rsid w:val="12C974BA"/>
    <w:rsid w:val="12D500C4"/>
    <w:rsid w:val="13BC8F54"/>
    <w:rsid w:val="167AFAB8"/>
    <w:rsid w:val="16DE8A29"/>
    <w:rsid w:val="1A868432"/>
    <w:rsid w:val="1ADC2FB4"/>
    <w:rsid w:val="1AFD16D8"/>
    <w:rsid w:val="1B08616E"/>
    <w:rsid w:val="1D4074D6"/>
    <w:rsid w:val="1DBB18ED"/>
    <w:rsid w:val="2103F100"/>
    <w:rsid w:val="215A9A5F"/>
    <w:rsid w:val="21956C90"/>
    <w:rsid w:val="22460AE6"/>
    <w:rsid w:val="22493214"/>
    <w:rsid w:val="229962D6"/>
    <w:rsid w:val="2596460A"/>
    <w:rsid w:val="260C85B5"/>
    <w:rsid w:val="266D0002"/>
    <w:rsid w:val="269C0F03"/>
    <w:rsid w:val="281FA31F"/>
    <w:rsid w:val="2855FF7B"/>
    <w:rsid w:val="2887287A"/>
    <w:rsid w:val="29311C42"/>
    <w:rsid w:val="2A2DA11B"/>
    <w:rsid w:val="2D1CB60C"/>
    <w:rsid w:val="2DEED532"/>
    <w:rsid w:val="2DFA69BC"/>
    <w:rsid w:val="2E1B94B5"/>
    <w:rsid w:val="2F1BEF47"/>
    <w:rsid w:val="2F452851"/>
    <w:rsid w:val="304BBBA8"/>
    <w:rsid w:val="30E9239A"/>
    <w:rsid w:val="3139EAB7"/>
    <w:rsid w:val="326D70D0"/>
    <w:rsid w:val="32C16D9A"/>
    <w:rsid w:val="34B3BFE8"/>
    <w:rsid w:val="3517FB2F"/>
    <w:rsid w:val="367FD60B"/>
    <w:rsid w:val="3703E442"/>
    <w:rsid w:val="37A27E52"/>
    <w:rsid w:val="38A8649D"/>
    <w:rsid w:val="3BA5312E"/>
    <w:rsid w:val="3E0FCE16"/>
    <w:rsid w:val="3EA05647"/>
    <w:rsid w:val="3FEA537A"/>
    <w:rsid w:val="408AFB02"/>
    <w:rsid w:val="4368887D"/>
    <w:rsid w:val="44ADEB56"/>
    <w:rsid w:val="45FAB709"/>
    <w:rsid w:val="470B32B6"/>
    <w:rsid w:val="4777B333"/>
    <w:rsid w:val="47A9C9EF"/>
    <w:rsid w:val="480A2E6B"/>
    <w:rsid w:val="49515444"/>
    <w:rsid w:val="4A792E8B"/>
    <w:rsid w:val="4B2446FA"/>
    <w:rsid w:val="4DB4F7F6"/>
    <w:rsid w:val="4DDC3FE6"/>
    <w:rsid w:val="504E020C"/>
    <w:rsid w:val="52ACE13D"/>
    <w:rsid w:val="53DDD3B7"/>
    <w:rsid w:val="55AB501C"/>
    <w:rsid w:val="57170C39"/>
    <w:rsid w:val="5734DC37"/>
    <w:rsid w:val="57565C4A"/>
    <w:rsid w:val="58E83FEC"/>
    <w:rsid w:val="596A972A"/>
    <w:rsid w:val="5C154937"/>
    <w:rsid w:val="5DB81DAB"/>
    <w:rsid w:val="5E134DAD"/>
    <w:rsid w:val="5F976BF2"/>
    <w:rsid w:val="6220A540"/>
    <w:rsid w:val="62DF31C0"/>
    <w:rsid w:val="62ECF866"/>
    <w:rsid w:val="64C21594"/>
    <w:rsid w:val="659FC982"/>
    <w:rsid w:val="66E79139"/>
    <w:rsid w:val="69252A33"/>
    <w:rsid w:val="6BEC49A5"/>
    <w:rsid w:val="6C41A215"/>
    <w:rsid w:val="6CCBBFAD"/>
    <w:rsid w:val="719CB280"/>
    <w:rsid w:val="732913A7"/>
    <w:rsid w:val="73C6A92A"/>
    <w:rsid w:val="7451E16A"/>
    <w:rsid w:val="774613D2"/>
    <w:rsid w:val="77C4EFB4"/>
    <w:rsid w:val="77C60C22"/>
    <w:rsid w:val="7A95E054"/>
    <w:rsid w:val="7BB5E6E6"/>
    <w:rsid w:val="7C900CFB"/>
    <w:rsid w:val="7CB0E596"/>
    <w:rsid w:val="7D4BD560"/>
    <w:rsid w:val="7DB77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096A5"/>
  <w15:docId w15:val="{A8041013-806B-408F-BF9B-1DA671EB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semiHidden/>
    <w:unhideWhenUsed/>
    <w:rsid w:val="00110AFA"/>
  </w:style>
  <w:style w:type="character" w:customStyle="1" w:styleId="CommentTextChar">
    <w:name w:val="Comment Text Char"/>
    <w:basedOn w:val="DefaultParagraphFont"/>
    <w:link w:val="CommentText"/>
    <w:uiPriority w:val="99"/>
    <w:semiHidden/>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styleId="UnresolvedMention">
    <w:name w:val="Unresolved Mention"/>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paragraph" w:styleId="Revision">
    <w:name w:val="Revision"/>
    <w:hidden/>
    <w:uiPriority w:val="99"/>
    <w:semiHidden/>
    <w:rsid w:val="00611C80"/>
    <w:pPr>
      <w:spacing w:after="0" w:line="240" w:lineRule="auto"/>
    </w:pPr>
    <w:rPr>
      <w:rFonts w:ascii="Arial" w:eastAsia="Times New Roman" w:hAnsi="Arial" w:cs="Times New Roman"/>
      <w:snapToGrid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550231">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0761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riobinson@adb.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hyperlink" Target="https://www.adb.org/documents/integrity-principles-and-guidelin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db.org/documents/anticorruption-policy"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obinson@ad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_x0020_ADB_x0020_Project_x0020_Document_x0020_Type xmlns="503a8e5b-f025-4d7b-b30b-6bbfaca6c044">
      <Url xsi:nil="true"/>
      <Description xsi:nil="true"/>
    </Update_x0020_ADB_x0020_Project_x0020_Document_x0020_Type>
    <Update_x0020_ADB_x0020_Document_x0020_Type xmlns="503a8e5b-f025-4d7b-b30b-6bbfaca6c044">
      <Url xsi:nil="true"/>
      <Description xsi:nil="true"/>
    </Update_x0020_ADB_x0020_Document_x0020_Type>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Update_x0020_ADB_x0020_Country_x0020_Document_x0020_Type xmlns="503a8e5b-f025-4d7b-b30b-6bbfaca6c044">
      <Url xsi:nil="true"/>
      <Description xsi:nil="true"/>
    </Update_x0020_ADB_x0020_Country_x0020_Document_x0020_Type>
    <Update_x0020_ADB_x0020_Country_x0020_Document_x0020_Type_x0028_1_x0029_ xmlns="503a8e5b-f025-4d7b-b30b-6bbfaca6c044">
      <Url xsi:nil="true"/>
      <Description xsi:nil="true"/>
    </Update_x0020_ADB_x0020_Country_x0020_Document_x0020_Type_x0028_1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AA3A95C900D4F913CDF9D468A1D4F" ma:contentTypeVersion="31" ma:contentTypeDescription="Create a new document." ma:contentTypeScope="" ma:versionID="30c69bd0633e1d25cd33d26cbcc37a48">
  <xsd:schema xmlns:xsd="http://www.w3.org/2001/XMLSchema" xmlns:xs="http://www.w3.org/2001/XMLSchema" xmlns:p="http://schemas.microsoft.com/office/2006/metadata/properties" xmlns:ns2="503a8e5b-f025-4d7b-b30b-6bbfaca6c044" xmlns:ns3="c1fdd505-2570-46c2-bd04-3e0f2d874cf5" xmlns:ns4="374793f7-8f2b-4177-9cc3-2a8d0cfae40f" targetNamespace="http://schemas.microsoft.com/office/2006/metadata/properties" ma:root="true" ma:fieldsID="6c6db1d1ce3d23beb6f1bf71343d9689" ns2:_="" ns3:_="" ns4:_="">
    <xsd:import namespace="503a8e5b-f025-4d7b-b30b-6bbfaca6c044"/>
    <xsd:import namespace="c1fdd505-2570-46c2-bd04-3e0f2d874cf5"/>
    <xsd:import namespace="374793f7-8f2b-4177-9cc3-2a8d0cfae40f"/>
    <xsd:element name="properties">
      <xsd:complexType>
        <xsd:sequence>
          <xsd:element name="documentManagement">
            <xsd:complexType>
              <xsd:all>
                <xsd:element ref="ns2:Update_x0020_ADB_x0020_Document_x0020_Type" minOccurs="0"/>
                <xsd:element ref="ns2:Update_x0020_ADB_x0020_Country_x0020_Document_x0020_Type" minOccurs="0"/>
                <xsd:element ref="ns2:Update_x0020_ADB_x0020_Project_x0020_Document_x0020_Type" minOccurs="0"/>
                <xsd:element ref="ns3:j78542b1fffc4a1c84659474212e3133" minOccurs="0"/>
                <xsd:element ref="ns2:Update_x0020_ADB_x0020_Country_x0020_Document_x0020_Type_x0028_1_x0029_" minOccurs="0"/>
                <xsd:element ref="ns2:MediaServiceMetadata" minOccurs="0"/>
                <xsd:element ref="ns2:MediaServiceFastMetadata" minOccurs="0"/>
                <xsd:element ref="ns4: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8e5b-f025-4d7b-b30b-6bbfaca6c044" elementFormDefault="qualified">
    <xsd:import namespace="http://schemas.microsoft.com/office/2006/documentManagement/types"/>
    <xsd:import namespace="http://schemas.microsoft.com/office/infopath/2007/PartnerControls"/>
    <xsd:element name="Update_x0020_ADB_x0020_Document_x0020_Type" ma:index="8" nillable="true" ma:displayName="Update ADB Document Type" ma:internalName="Update_x0020_ADB_x0020_Document_x0020_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 ma:index="9" nillable="true" ma:displayName="Update ADB Country Document Type" ma:internalName="Update_x0020_ADB_x0020_Country_x0020_Document_x0020_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 ma:index="10" nillable="true" ma:displayName="Update ADB Project Document Type" ma:internalName="Update_x0020_ADB_x0020_Project_x0020_Document_x0020_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_x0028_1_x0029_" ma:index="13" nillable="true" ma:displayName="Update ADB Country Document Type" ma:internalName="Update_x0020_ADB_x0020_Country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2" nillable="true" ma:taxonomy="true" ma:internalName="j78542b1fffc4a1c84659474212e3133" ma:taxonomyFieldName="ADBContentGroup" ma:displayName="Content Group" ma:default="2;#CWRD|6d71ff58-4882-4388-ab5c-218969b1e9c8"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4793f7-8f2b-4177-9cc3-2a8d0cfae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purl.org/dc/dcmitype/"/>
    <ds:schemaRef ds:uri="http://schemas.microsoft.com/office/2006/metadata/properties"/>
    <ds:schemaRef ds:uri="http://purl.org/dc/elements/1.1/"/>
    <ds:schemaRef ds:uri="374793f7-8f2b-4177-9cc3-2a8d0cfae40f"/>
    <ds:schemaRef ds:uri="http://purl.org/dc/terms/"/>
    <ds:schemaRef ds:uri="http://www.w3.org/XML/1998/namespace"/>
    <ds:schemaRef ds:uri="c1fdd505-2570-46c2-bd04-3e0f2d874cf5"/>
    <ds:schemaRef ds:uri="http://schemas.microsoft.com/office/2006/documentManagement/types"/>
    <ds:schemaRef ds:uri="http://schemas.microsoft.com/office/infopath/2007/PartnerControls"/>
    <ds:schemaRef ds:uri="http://schemas.openxmlformats.org/package/2006/metadata/core-properties"/>
    <ds:schemaRef ds:uri="503a8e5b-f025-4d7b-b30b-6bbfaca6c044"/>
  </ds:schemaRefs>
</ds:datastoreItem>
</file>

<file path=customXml/itemProps2.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3.xml><?xml version="1.0" encoding="utf-8"?>
<ds:datastoreItem xmlns:ds="http://schemas.openxmlformats.org/officeDocument/2006/customXml" ds:itemID="{652DB695-30E4-4DD9-81A8-6C53FBDE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8e5b-f025-4d7b-b30b-6bbfaca6c044"/>
    <ds:schemaRef ds:uri="c1fdd505-2570-46c2-bd04-3e0f2d874cf5"/>
    <ds:schemaRef ds:uri="374793f7-8f2b-4177-9cc3-2a8d0cfa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3ADBE-25EC-408C-B17F-20946A2A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3797</Words>
  <Characters>21647</Characters>
  <Application>Microsoft Office Word</Application>
  <DocSecurity>0</DocSecurity>
  <Lines>180</Lines>
  <Paragraphs>50</Paragraphs>
  <ScaleCrop>false</ScaleCrop>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subject/>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George Kiziria</cp:lastModifiedBy>
  <cp:revision>2</cp:revision>
  <cp:lastPrinted>2019-12-19T06:29:00Z</cp:lastPrinted>
  <dcterms:created xsi:type="dcterms:W3CDTF">2020-05-17T21:43:00Z</dcterms:created>
  <dcterms:modified xsi:type="dcterms:W3CDTF">2020-05-17T21:43:00Z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0x010100BADAA3A95C900D4F913CDF9D468A1D4F</vt:lpwstr>
  </property>
  <property fmtid="{D5CDD505-2E9C-101B-9397-08002B2CF9AE}" pid="3" name="TaxCatchAll">
    <vt:lpwstr>2;#CWRD|6d71ff58-4882-4388-ab5c-218969b1e9c8;#1;#English|16ac8743-31bb-43f8-9a73-533a041667d6</vt:lpwstr>
  </property>
  <property fmtid="{D5CDD505-2E9C-101B-9397-08002B2CF9AE}" pid="4" name="ADBYear">
    <vt:lpwstr>2018</vt:lpwstr>
  </property>
  <property fmtid="{D5CDD505-2E9C-101B-9397-08002B2CF9AE}" pid="5" name="ADBContentGroup">
    <vt:lpwstr>2;#CWRD|6d71ff58-4882-4388-ab5c-218969b1e9c8</vt:lpwstr>
  </property>
  <property fmtid="{D5CDD505-2E9C-101B-9397-08002B2CF9AE}" pid="6" name="h00e4aaaf4624e24a7df7f06faa038c6">
    <vt:lpwstr>English|16ac8743-31bb-43f8-9a73-533a041667d6</vt:lpwstr>
  </property>
  <property fmtid="{D5CDD505-2E9C-101B-9397-08002B2CF9AE}" pid="7" name="ADBDocumentLanguage">
    <vt:lpwstr>1;#English|16ac8743-31bb-43f8-9a73-533a041667d6</vt:lpwstr>
  </property>
</Properties>
</file>